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6833658"/>
        <w:docPartObj>
          <w:docPartGallery w:val="Cover Pages"/>
          <w:docPartUnique/>
        </w:docPartObj>
      </w:sdtPr>
      <w:sdtEndPr>
        <w:rPr>
          <w:color w:val="FFFFFF"/>
        </w:rPr>
      </w:sdtEndPr>
      <w:sdtContent>
        <w:p w14:paraId="65509EC7" w14:textId="77777777" w:rsidR="00A05102" w:rsidRPr="00A05102" w:rsidRDefault="00A05102" w:rsidP="00A05102">
          <w:pPr>
            <w:pStyle w:val="NadpisBL"/>
            <w:rPr>
              <w:color w:val="FFFFFF" w:themeColor="background1"/>
            </w:rPr>
          </w:pPr>
          <w:r w:rsidRPr="00375900">
            <w:rPr>
              <w:noProof/>
            </w:rPr>
            <mc:AlternateContent>
              <mc:Choice Requires="wps">
                <w:drawing>
                  <wp:anchor distT="0" distB="0" distL="114300" distR="114300" simplePos="0" relativeHeight="251662336" behindDoc="1" locked="1" layoutInCell="1" allowOverlap="1" wp14:anchorId="3ABE819F" wp14:editId="6826122C">
                    <wp:simplePos x="0" y="0"/>
                    <wp:positionH relativeFrom="page">
                      <wp:posOffset>-224790</wp:posOffset>
                    </wp:positionH>
                    <wp:positionV relativeFrom="page">
                      <wp:posOffset>1780540</wp:posOffset>
                    </wp:positionV>
                    <wp:extent cx="7997190" cy="1033780"/>
                    <wp:effectExtent l="0" t="0" r="381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7190" cy="1033780"/>
                            </a:xfrm>
                            <a:prstGeom prst="rect">
                              <a:avLst/>
                            </a:prstGeom>
                            <a:solidFill>
                              <a:srgbClr val="369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E819F" id="Rectangle 52" o:spid="_x0000_s1026" style="position:absolute;margin-left:-17.7pt;margin-top:140.2pt;width:629.7pt;height:8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" fillcolor="#369929" stroked="f">
                    <v:textbo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v:textbox>
                    <w10:wrap anchorx="page" anchory="page"/>
                    <w10:anchorlock/>
                  </v:rect>
                </w:pict>
              </mc:Fallback>
            </mc:AlternateContent>
          </w:r>
        </w:p>
      </w:sdtContent>
    </w:sdt>
    <w:p w14:paraId="60E8308D" w14:textId="77777777" w:rsidR="009B5BF7" w:rsidRDefault="009B5BF7" w:rsidP="00A05102">
      <w:pPr>
        <w:tabs>
          <w:tab w:val="left" w:pos="1997"/>
          <w:tab w:val="left" w:pos="2554"/>
        </w:tabs>
        <w:spacing w:before="1680"/>
      </w:pPr>
    </w:p>
    <w:p w14:paraId="469B7F84" w14:textId="77777777" w:rsidR="009B5BF7" w:rsidRDefault="009B5BF7" w:rsidP="009B5BF7">
      <w:pPr>
        <w:tabs>
          <w:tab w:val="left" w:pos="1997"/>
          <w:tab w:val="left" w:pos="2554"/>
        </w:tabs>
        <w:spacing w:before="0"/>
      </w:pPr>
    </w:p>
    <w:p w14:paraId="5677D32D" w14:textId="77777777" w:rsidR="009B5BF7" w:rsidRDefault="009B5BF7" w:rsidP="009B5BF7">
      <w:pPr>
        <w:tabs>
          <w:tab w:val="left" w:pos="1997"/>
          <w:tab w:val="left" w:pos="2554"/>
        </w:tabs>
        <w:spacing w:before="0"/>
      </w:pPr>
    </w:p>
    <w:p w14:paraId="4DED5896" w14:textId="77777777" w:rsidR="009B5BF7" w:rsidRDefault="009B5BF7" w:rsidP="009B5BF7">
      <w:pPr>
        <w:tabs>
          <w:tab w:val="left" w:pos="1997"/>
          <w:tab w:val="left" w:pos="2554"/>
        </w:tabs>
        <w:spacing w:before="0"/>
      </w:pPr>
    </w:p>
    <w:p w14:paraId="256C5A45" w14:textId="77777777" w:rsidR="009B5BF7" w:rsidRDefault="009B5BF7" w:rsidP="009B5BF7">
      <w:pPr>
        <w:tabs>
          <w:tab w:val="left" w:pos="1997"/>
          <w:tab w:val="left" w:pos="2554"/>
        </w:tabs>
        <w:spacing w:before="0"/>
      </w:pPr>
    </w:p>
    <w:p w14:paraId="48CFD27F" w14:textId="77777777" w:rsidR="009B5BF7" w:rsidRDefault="009B5BF7" w:rsidP="009B5BF7">
      <w:pPr>
        <w:tabs>
          <w:tab w:val="left" w:pos="1997"/>
          <w:tab w:val="left" w:pos="2554"/>
        </w:tabs>
        <w:spacing w:before="0"/>
      </w:pPr>
    </w:p>
    <w:p w14:paraId="67CB2C46" w14:textId="77777777" w:rsidR="009B5BF7" w:rsidRDefault="009B5BF7" w:rsidP="009B5BF7">
      <w:pPr>
        <w:tabs>
          <w:tab w:val="left" w:pos="1997"/>
          <w:tab w:val="left" w:pos="2554"/>
        </w:tabs>
        <w:spacing w:before="0"/>
      </w:pPr>
    </w:p>
    <w:p w14:paraId="786E66F9" w14:textId="77777777" w:rsidR="009B5BF7" w:rsidRDefault="009B5BF7" w:rsidP="009B5BF7">
      <w:pPr>
        <w:tabs>
          <w:tab w:val="left" w:pos="1997"/>
          <w:tab w:val="left" w:pos="2554"/>
        </w:tabs>
        <w:spacing w:before="0"/>
      </w:pPr>
    </w:p>
    <w:p w14:paraId="3E714DBA" w14:textId="77777777" w:rsidR="009B5BF7" w:rsidRDefault="009B5BF7" w:rsidP="009B5BF7">
      <w:pPr>
        <w:tabs>
          <w:tab w:val="left" w:pos="1997"/>
          <w:tab w:val="left" w:pos="2554"/>
        </w:tabs>
        <w:spacing w:before="0"/>
      </w:pPr>
    </w:p>
    <w:p w14:paraId="1BBFA85F" w14:textId="77777777" w:rsidR="009B5BF7" w:rsidRDefault="009B5BF7" w:rsidP="009B5BF7">
      <w:pPr>
        <w:tabs>
          <w:tab w:val="left" w:pos="1997"/>
          <w:tab w:val="left" w:pos="2554"/>
        </w:tabs>
        <w:spacing w:before="0"/>
      </w:pPr>
    </w:p>
    <w:p w14:paraId="22AB0926" w14:textId="6BE4265C" w:rsidR="009B5BF7" w:rsidRDefault="009B5BF7" w:rsidP="009B5BF7">
      <w:pPr>
        <w:tabs>
          <w:tab w:val="left" w:pos="1997"/>
          <w:tab w:val="left" w:pos="2554"/>
        </w:tabs>
        <w:spacing w:before="0"/>
      </w:pPr>
    </w:p>
    <w:p w14:paraId="168AB8F8" w14:textId="77777777" w:rsidR="009B5BF7" w:rsidRDefault="009B5BF7" w:rsidP="009B5BF7">
      <w:pPr>
        <w:tabs>
          <w:tab w:val="left" w:pos="1997"/>
          <w:tab w:val="left" w:pos="2554"/>
        </w:tabs>
        <w:spacing w:before="0"/>
      </w:pPr>
    </w:p>
    <w:p w14:paraId="62E6C47A" w14:textId="77777777" w:rsidR="009B5BF7" w:rsidRDefault="009B5BF7" w:rsidP="009B5BF7">
      <w:pPr>
        <w:tabs>
          <w:tab w:val="left" w:pos="1997"/>
          <w:tab w:val="left" w:pos="2554"/>
        </w:tabs>
        <w:spacing w:before="0"/>
      </w:pPr>
    </w:p>
    <w:p w14:paraId="4A0C79FA" w14:textId="77777777" w:rsidR="009B5BF7" w:rsidRDefault="009B5BF7" w:rsidP="009B5BF7">
      <w:pPr>
        <w:tabs>
          <w:tab w:val="left" w:pos="1997"/>
          <w:tab w:val="left" w:pos="2554"/>
        </w:tabs>
        <w:spacing w:before="0"/>
      </w:pPr>
    </w:p>
    <w:p w14:paraId="5BB036BF" w14:textId="77777777" w:rsidR="009B5BF7" w:rsidRDefault="009B5BF7" w:rsidP="009B5BF7">
      <w:pPr>
        <w:tabs>
          <w:tab w:val="left" w:pos="1997"/>
          <w:tab w:val="left" w:pos="2554"/>
        </w:tabs>
        <w:spacing w:before="0"/>
      </w:pPr>
    </w:p>
    <w:p w14:paraId="12312FCE" w14:textId="77777777" w:rsidR="009B5BF7" w:rsidRDefault="009B5BF7" w:rsidP="009B5BF7">
      <w:pPr>
        <w:tabs>
          <w:tab w:val="left" w:pos="1997"/>
          <w:tab w:val="left" w:pos="2554"/>
        </w:tabs>
        <w:spacing w:before="0"/>
      </w:pPr>
    </w:p>
    <w:p w14:paraId="0403B354" w14:textId="77777777" w:rsidR="009B5BF7" w:rsidRDefault="009B5BF7" w:rsidP="009B5BF7">
      <w:pPr>
        <w:tabs>
          <w:tab w:val="left" w:pos="1997"/>
          <w:tab w:val="left" w:pos="2554"/>
        </w:tabs>
        <w:spacing w:before="0"/>
      </w:pPr>
    </w:p>
    <w:p w14:paraId="1D03478E" w14:textId="77777777" w:rsidR="009B5BF7" w:rsidRDefault="009B5BF7" w:rsidP="009B5BF7">
      <w:pPr>
        <w:tabs>
          <w:tab w:val="left" w:pos="1997"/>
          <w:tab w:val="left" w:pos="2554"/>
        </w:tabs>
        <w:spacing w:before="0"/>
      </w:pPr>
    </w:p>
    <w:p w14:paraId="21DCC23E" w14:textId="77777777" w:rsidR="009B5BF7" w:rsidRDefault="009B5BF7" w:rsidP="009B5BF7">
      <w:pPr>
        <w:tabs>
          <w:tab w:val="left" w:pos="1997"/>
          <w:tab w:val="left" w:pos="2554"/>
        </w:tabs>
        <w:spacing w:before="0"/>
      </w:pPr>
    </w:p>
    <w:p w14:paraId="2D148C15" w14:textId="77777777" w:rsidR="009B5BF7" w:rsidRDefault="009B5BF7" w:rsidP="009B5BF7">
      <w:pPr>
        <w:tabs>
          <w:tab w:val="left" w:pos="1997"/>
          <w:tab w:val="left" w:pos="2554"/>
        </w:tabs>
        <w:spacing w:before="0"/>
      </w:pPr>
    </w:p>
    <w:p w14:paraId="084EC704" w14:textId="77777777" w:rsidR="009B5BF7" w:rsidRDefault="009B5BF7" w:rsidP="009B5BF7">
      <w:pPr>
        <w:tabs>
          <w:tab w:val="left" w:pos="1997"/>
          <w:tab w:val="left" w:pos="2554"/>
        </w:tabs>
        <w:spacing w:before="0"/>
      </w:pPr>
    </w:p>
    <w:p w14:paraId="51359F92" w14:textId="77777777" w:rsidR="009B5BF7" w:rsidRDefault="009B5BF7" w:rsidP="009B5BF7">
      <w:pPr>
        <w:tabs>
          <w:tab w:val="left" w:pos="1997"/>
          <w:tab w:val="left" w:pos="2554"/>
        </w:tabs>
        <w:spacing w:before="0"/>
      </w:pPr>
    </w:p>
    <w:p w14:paraId="113789F2" w14:textId="77777777" w:rsidR="009B5BF7" w:rsidRDefault="009B5BF7" w:rsidP="009B5BF7">
      <w:pPr>
        <w:tabs>
          <w:tab w:val="left" w:pos="1997"/>
          <w:tab w:val="left" w:pos="2554"/>
        </w:tabs>
        <w:spacing w:before="0"/>
      </w:pPr>
    </w:p>
    <w:p w14:paraId="1AB3BD97" w14:textId="77777777" w:rsidR="009B5BF7" w:rsidRDefault="009B5BF7" w:rsidP="009B5BF7">
      <w:pPr>
        <w:tabs>
          <w:tab w:val="left" w:pos="1997"/>
          <w:tab w:val="left" w:pos="2554"/>
        </w:tabs>
        <w:spacing w:before="0"/>
      </w:pPr>
    </w:p>
    <w:p w14:paraId="7C7D17ED" w14:textId="77777777" w:rsidR="009B5BF7" w:rsidRDefault="009B5BF7" w:rsidP="009B5BF7">
      <w:pPr>
        <w:tabs>
          <w:tab w:val="left" w:pos="1997"/>
          <w:tab w:val="left" w:pos="2554"/>
        </w:tabs>
        <w:spacing w:before="0"/>
      </w:pPr>
    </w:p>
    <w:p w14:paraId="660BE9A3" w14:textId="77777777" w:rsidR="009B5BF7" w:rsidRDefault="009B5BF7" w:rsidP="009B5BF7">
      <w:pPr>
        <w:tabs>
          <w:tab w:val="left" w:pos="1997"/>
          <w:tab w:val="left" w:pos="2554"/>
        </w:tabs>
        <w:spacing w:before="0"/>
      </w:pPr>
    </w:p>
    <w:p w14:paraId="720F0CDF" w14:textId="77777777" w:rsidR="009B5BF7" w:rsidRDefault="009B5BF7" w:rsidP="009B5BF7">
      <w:pPr>
        <w:tabs>
          <w:tab w:val="left" w:pos="1997"/>
          <w:tab w:val="left" w:pos="2554"/>
        </w:tabs>
        <w:spacing w:before="0"/>
      </w:pPr>
    </w:p>
    <w:p w14:paraId="466DAE1D" w14:textId="77777777" w:rsidR="009B5BF7" w:rsidRDefault="009B5BF7" w:rsidP="009B5BF7">
      <w:pPr>
        <w:tabs>
          <w:tab w:val="left" w:pos="1997"/>
          <w:tab w:val="left" w:pos="2554"/>
        </w:tabs>
        <w:spacing w:before="0"/>
      </w:pPr>
    </w:p>
    <w:p w14:paraId="78BD65F9" w14:textId="77777777" w:rsidR="009B5BF7" w:rsidRDefault="009B5BF7" w:rsidP="009B5BF7">
      <w:pPr>
        <w:tabs>
          <w:tab w:val="left" w:pos="1997"/>
          <w:tab w:val="left" w:pos="2554"/>
        </w:tabs>
        <w:spacing w:before="0"/>
      </w:pPr>
      <w:bookmarkStart w:id="0" w:name="_GoBack"/>
      <w:bookmarkEnd w:id="0"/>
    </w:p>
    <w:p w14:paraId="14FE00B0" w14:textId="1DDE1CB2" w:rsidR="009B5BF7" w:rsidRDefault="006C6C78" w:rsidP="006C6C78">
      <w:pPr>
        <w:tabs>
          <w:tab w:val="left" w:pos="2554"/>
        </w:tabs>
        <w:spacing w:before="0"/>
      </w:pPr>
      <w:r>
        <w:tab/>
      </w:r>
    </w:p>
    <w:p w14:paraId="6F6D23E5" w14:textId="77777777" w:rsidR="009B5BF7" w:rsidRDefault="009B5BF7" w:rsidP="009B5BF7">
      <w:pPr>
        <w:tabs>
          <w:tab w:val="left" w:pos="1997"/>
          <w:tab w:val="left" w:pos="2554"/>
        </w:tabs>
        <w:spacing w:before="0"/>
      </w:pPr>
    </w:p>
    <w:p w14:paraId="4906FEBA" w14:textId="77777777" w:rsidR="009B5BF7" w:rsidRDefault="009B5BF7" w:rsidP="009B5BF7">
      <w:pPr>
        <w:tabs>
          <w:tab w:val="left" w:pos="1997"/>
          <w:tab w:val="left" w:pos="2554"/>
        </w:tabs>
        <w:spacing w:before="0"/>
      </w:pPr>
    </w:p>
    <w:p w14:paraId="2C670D33" w14:textId="77777777" w:rsidR="009B5BF7" w:rsidRDefault="009B5BF7" w:rsidP="009B5BF7">
      <w:pPr>
        <w:tabs>
          <w:tab w:val="left" w:pos="1997"/>
          <w:tab w:val="left" w:pos="2554"/>
        </w:tabs>
        <w:spacing w:before="0"/>
      </w:pPr>
    </w:p>
    <w:p w14:paraId="08721906" w14:textId="77777777" w:rsidR="009B5BF7" w:rsidRDefault="009B5BF7" w:rsidP="009B5BF7">
      <w:pPr>
        <w:tabs>
          <w:tab w:val="left" w:pos="1997"/>
          <w:tab w:val="left" w:pos="2554"/>
        </w:tabs>
        <w:spacing w:before="0"/>
      </w:pPr>
    </w:p>
    <w:p w14:paraId="1C36B733" w14:textId="0786B7A2" w:rsidR="009B5BF7" w:rsidRDefault="009B5BF7" w:rsidP="009B5BF7">
      <w:pPr>
        <w:tabs>
          <w:tab w:val="left" w:pos="1997"/>
          <w:tab w:val="left" w:pos="2554"/>
        </w:tabs>
        <w:spacing w:before="0"/>
      </w:pPr>
      <w:r>
        <w:rPr>
          <w:noProof/>
          <w:color w:val="5B9BD5" w:themeColor="accent1"/>
          <w:lang w:eastAsia="cs-CZ"/>
        </w:rPr>
        <mc:AlternateContent>
          <mc:Choice Requires="wps">
            <w:drawing>
              <wp:anchor distT="0" distB="0" distL="114300" distR="114300" simplePos="0" relativeHeight="251666432" behindDoc="0" locked="0" layoutInCell="1" allowOverlap="1" wp14:anchorId="1264147C" wp14:editId="5D95D164">
                <wp:simplePos x="0" y="0"/>
                <wp:positionH relativeFrom="margin">
                  <wp:align>right</wp:align>
                </wp:positionH>
                <wp:positionV relativeFrom="margin">
                  <wp:posOffset>7886807</wp:posOffset>
                </wp:positionV>
                <wp:extent cx="6553200" cy="557784"/>
                <wp:effectExtent l="0" t="0" r="12700" b="0"/>
                <wp:wrapSquare wrapText="bothSides"/>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F441" w14:textId="196C2BC2" w:rsidR="00065FD7" w:rsidRDefault="00065FD7" w:rsidP="009B5BF7">
                            <w:pPr>
                              <w:pStyle w:val="Podnadpis"/>
                            </w:pPr>
                            <w:r>
                              <w:t>Verze: 5</w:t>
                            </w:r>
                          </w:p>
                          <w:p w14:paraId="703D5D78" w14:textId="4C87EB50" w:rsidR="00065FD7" w:rsidRDefault="00065FD7" w:rsidP="009B5BF7">
                            <w:pPr>
                              <w:pStyle w:val="Podnadpis"/>
                            </w:pPr>
                            <w:r>
                              <w:t xml:space="preserve">Znění účinné od: </w:t>
                            </w:r>
                            <w:r w:rsidR="00891C2F">
                              <w:t>10. 1. 2023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264147C" id="_x0000_t202" coordsize="21600,21600" o:spt="202" path="m,l,21600r21600,l21600,xe">
                <v:stroke joinstyle="miter"/>
                <v:path gradientshapeok="t" o:connecttype="rect"/>
              </v:shapetype>
              <v:shape id="Textové pole 142" o:spid="_x0000_s1027" type="#_x0000_t202" style="position:absolute;left:0;text-align:left;margin-left:464.8pt;margin-top:621pt;width:516pt;height:43.9pt;z-index:251666432;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" filled="f" stroked="f" strokeweight=".5pt">
                <v:textbox style="mso-fit-shape-to-text:t" inset="0,0,0,0">
                  <w:txbxContent>
                    <w:p w14:paraId="7D8EF441" w14:textId="196C2BC2" w:rsidR="00065FD7" w:rsidRDefault="00065FD7" w:rsidP="009B5BF7">
                      <w:pPr>
                        <w:pStyle w:val="Podnadpis"/>
                      </w:pPr>
                      <w:r>
                        <w:t>Verze: 5</w:t>
                      </w:r>
                    </w:p>
                    <w:p w14:paraId="703D5D78" w14:textId="4C87EB50" w:rsidR="00065FD7" w:rsidRDefault="00065FD7" w:rsidP="009B5BF7">
                      <w:pPr>
                        <w:pStyle w:val="Podnadpis"/>
                      </w:pPr>
                      <w:r>
                        <w:t xml:space="preserve">Znění účinné od: </w:t>
                      </w:r>
                      <w:r w:rsidR="00891C2F">
                        <w:t>10. 1. 2023</w:t>
                      </w:r>
                    </w:p>
                  </w:txbxContent>
                </v:textbox>
                <w10:wrap type="square" anchorx="margin" anchory="margin"/>
              </v:shape>
            </w:pict>
          </mc:Fallback>
        </mc:AlternateContent>
      </w:r>
    </w:p>
    <w:p w14:paraId="7A1EE5F5" w14:textId="77777777" w:rsidR="009B5BF7" w:rsidRDefault="009B5BF7">
      <w:pPr>
        <w:spacing w:before="0" w:after="160" w:line="259" w:lineRule="auto"/>
        <w:jc w:val="left"/>
      </w:pPr>
    </w:p>
    <w:p w14:paraId="0E68DE52" w14:textId="77777777" w:rsidR="009B5BF7" w:rsidRDefault="009B5BF7">
      <w:pPr>
        <w:spacing w:before="0" w:after="160" w:line="259" w:lineRule="auto"/>
        <w:jc w:val="left"/>
      </w:pPr>
      <w:r>
        <w:br w:type="page"/>
      </w:r>
    </w:p>
    <w:p w14:paraId="68259C12" w14:textId="38E30C7E" w:rsidR="00A445A7" w:rsidRPr="00CC218F" w:rsidRDefault="00197716" w:rsidP="00197716">
      <w:pPr>
        <w:tabs>
          <w:tab w:val="left" w:pos="1997"/>
          <w:tab w:val="left" w:pos="2554"/>
        </w:tabs>
        <w:spacing w:before="0"/>
        <w:rPr>
          <w:b/>
        </w:rPr>
      </w:pPr>
      <w:r w:rsidRPr="00CC218F">
        <w:rPr>
          <w:b/>
        </w:rPr>
        <w:lastRenderedPageBreak/>
        <w:t>OBSAH</w:t>
      </w:r>
    </w:p>
    <w:p w14:paraId="796313F0" w14:textId="77777777" w:rsidR="00197716" w:rsidRDefault="00197716" w:rsidP="00197716">
      <w:pPr>
        <w:tabs>
          <w:tab w:val="left" w:pos="1997"/>
          <w:tab w:val="left" w:pos="2554"/>
        </w:tabs>
        <w:spacing w:before="0"/>
      </w:pPr>
    </w:p>
    <w:sdt>
      <w:sdtPr>
        <w:rPr>
          <w:rFonts w:ascii="Segoe UI" w:hAnsi="Segoe UI" w:cstheme="minorBidi"/>
          <w:b w:val="0"/>
          <w:noProof w:val="0"/>
          <w:szCs w:val="22"/>
        </w:rPr>
        <w:id w:val="1977327521"/>
        <w:docPartObj>
          <w:docPartGallery w:val="Table of Contents"/>
          <w:docPartUnique/>
        </w:docPartObj>
      </w:sdtPr>
      <w:sdtEndPr>
        <w:rPr>
          <w:bCs/>
        </w:rPr>
      </w:sdtEndPr>
      <w:sdtContent>
        <w:p w14:paraId="7406912A" w14:textId="2F9DC394" w:rsidR="0004696D" w:rsidRDefault="00197716">
          <w:pPr>
            <w:pStyle w:val="Obsah1"/>
            <w:rPr>
              <w:rFonts w:asciiTheme="minorHAnsi" w:eastAsiaTheme="minorEastAsia" w:hAnsiTheme="minorHAnsi" w:cstheme="minorBidi"/>
              <w:b w:val="0"/>
              <w:sz w:val="22"/>
              <w:szCs w:val="22"/>
              <w:lang w:eastAsia="cs-CZ"/>
            </w:rPr>
          </w:pPr>
          <w:r>
            <w:rPr>
              <w:bCs/>
              <w:sz w:val="24"/>
              <w:szCs w:val="32"/>
            </w:rPr>
            <w:fldChar w:fldCharType="begin"/>
          </w:r>
          <w:r w:rsidRPr="00197716">
            <w:rPr>
              <w:bCs/>
            </w:rPr>
            <w:instrText xml:space="preserve"> TOC \o "1-3" \h \z \u </w:instrText>
          </w:r>
          <w:r>
            <w:rPr>
              <w:bCs/>
              <w:sz w:val="24"/>
              <w:szCs w:val="32"/>
            </w:rPr>
            <w:fldChar w:fldCharType="separate"/>
          </w:r>
          <w:hyperlink w:anchor="_Toc124086469" w:history="1">
            <w:r w:rsidR="0004696D" w:rsidRPr="00BC4F87">
              <w:rPr>
                <w:rStyle w:val="Hypertextovodkaz"/>
                <w:bCs/>
                <w14:scene3d>
                  <w14:camera w14:prst="orthographicFront"/>
                  <w14:lightRig w14:rig="threePt" w14:dir="t">
                    <w14:rot w14:lat="0" w14:lon="0" w14:rev="0"/>
                  </w14:lightRig>
                </w14:scene3d>
              </w:rPr>
              <w:t>1. část -</w:t>
            </w:r>
            <w:r w:rsidR="0004696D">
              <w:rPr>
                <w:rFonts w:asciiTheme="minorHAnsi" w:eastAsiaTheme="minorEastAsia" w:hAnsiTheme="minorHAnsi" w:cstheme="minorBidi"/>
                <w:b w:val="0"/>
                <w:sz w:val="22"/>
                <w:szCs w:val="22"/>
                <w:lang w:eastAsia="cs-CZ"/>
              </w:rPr>
              <w:tab/>
            </w:r>
            <w:r w:rsidR="0004696D" w:rsidRPr="00BC4F87">
              <w:rPr>
                <w:rStyle w:val="Hypertextovodkaz"/>
              </w:rPr>
              <w:t>Obecná ustanovení</w:t>
            </w:r>
            <w:r w:rsidR="0004696D">
              <w:rPr>
                <w:webHidden/>
              </w:rPr>
              <w:tab/>
            </w:r>
            <w:r w:rsidR="0004696D">
              <w:rPr>
                <w:webHidden/>
              </w:rPr>
              <w:fldChar w:fldCharType="begin"/>
            </w:r>
            <w:r w:rsidR="0004696D">
              <w:rPr>
                <w:webHidden/>
              </w:rPr>
              <w:instrText xml:space="preserve"> PAGEREF _Toc124086469 \h </w:instrText>
            </w:r>
            <w:r w:rsidR="0004696D">
              <w:rPr>
                <w:webHidden/>
              </w:rPr>
            </w:r>
            <w:r w:rsidR="0004696D">
              <w:rPr>
                <w:webHidden/>
              </w:rPr>
              <w:fldChar w:fldCharType="separate"/>
            </w:r>
            <w:r w:rsidR="0004696D">
              <w:rPr>
                <w:webHidden/>
              </w:rPr>
              <w:t>5</w:t>
            </w:r>
            <w:r w:rsidR="0004696D">
              <w:rPr>
                <w:webHidden/>
              </w:rPr>
              <w:fldChar w:fldCharType="end"/>
            </w:r>
          </w:hyperlink>
        </w:p>
        <w:p w14:paraId="3AFBE188" w14:textId="183C73D3" w:rsidR="0004696D" w:rsidRDefault="00D006E1">
          <w:pPr>
            <w:pStyle w:val="Obsah2"/>
            <w:rPr>
              <w:rFonts w:asciiTheme="minorHAnsi" w:eastAsiaTheme="minorEastAsia" w:hAnsiTheme="minorHAnsi"/>
              <w:sz w:val="22"/>
              <w:szCs w:val="22"/>
              <w:lang w:eastAsia="cs-CZ"/>
            </w:rPr>
          </w:pPr>
          <w:hyperlink w:anchor="_Toc124086470" w:history="1">
            <w:r w:rsidR="0004696D" w:rsidRPr="00BC4F87">
              <w:rPr>
                <w:rStyle w:val="Hypertextovodkaz"/>
              </w:rPr>
              <w:t>1.1</w:t>
            </w:r>
            <w:r w:rsidR="0004696D">
              <w:rPr>
                <w:rFonts w:asciiTheme="minorHAnsi" w:eastAsiaTheme="minorEastAsia" w:hAnsiTheme="minorHAnsi"/>
                <w:sz w:val="22"/>
                <w:szCs w:val="22"/>
                <w:lang w:eastAsia="cs-CZ"/>
              </w:rPr>
              <w:tab/>
            </w:r>
            <w:r w:rsidR="0004696D" w:rsidRPr="00BC4F87">
              <w:rPr>
                <w:rStyle w:val="Hypertextovodkaz"/>
              </w:rPr>
              <w:t>Úvod</w:t>
            </w:r>
            <w:r w:rsidR="0004696D">
              <w:rPr>
                <w:webHidden/>
              </w:rPr>
              <w:tab/>
            </w:r>
            <w:r w:rsidR="0004696D">
              <w:rPr>
                <w:webHidden/>
              </w:rPr>
              <w:fldChar w:fldCharType="begin"/>
            </w:r>
            <w:r w:rsidR="0004696D">
              <w:rPr>
                <w:webHidden/>
              </w:rPr>
              <w:instrText xml:space="preserve"> PAGEREF _Toc124086470 \h </w:instrText>
            </w:r>
            <w:r w:rsidR="0004696D">
              <w:rPr>
                <w:webHidden/>
              </w:rPr>
            </w:r>
            <w:r w:rsidR="0004696D">
              <w:rPr>
                <w:webHidden/>
              </w:rPr>
              <w:fldChar w:fldCharType="separate"/>
            </w:r>
            <w:r w:rsidR="0004696D">
              <w:rPr>
                <w:webHidden/>
              </w:rPr>
              <w:t>5</w:t>
            </w:r>
            <w:r w:rsidR="0004696D">
              <w:rPr>
                <w:webHidden/>
              </w:rPr>
              <w:fldChar w:fldCharType="end"/>
            </w:r>
          </w:hyperlink>
        </w:p>
        <w:p w14:paraId="6C08002F" w14:textId="0606BE7C" w:rsidR="0004696D" w:rsidRDefault="00D006E1">
          <w:pPr>
            <w:pStyle w:val="Obsah2"/>
            <w:rPr>
              <w:rFonts w:asciiTheme="minorHAnsi" w:eastAsiaTheme="minorEastAsia" w:hAnsiTheme="minorHAnsi"/>
              <w:sz w:val="22"/>
              <w:szCs w:val="22"/>
              <w:lang w:eastAsia="cs-CZ"/>
            </w:rPr>
          </w:pPr>
          <w:hyperlink w:anchor="_Toc124086471" w:history="1">
            <w:r w:rsidR="0004696D" w:rsidRPr="00BC4F87">
              <w:rPr>
                <w:rStyle w:val="Hypertextovodkaz"/>
              </w:rPr>
              <w:t>1.2</w:t>
            </w:r>
            <w:r w:rsidR="0004696D">
              <w:rPr>
                <w:rFonts w:asciiTheme="minorHAnsi" w:eastAsiaTheme="minorEastAsia" w:hAnsiTheme="minorHAnsi"/>
                <w:sz w:val="22"/>
                <w:szCs w:val="22"/>
                <w:lang w:eastAsia="cs-CZ"/>
              </w:rPr>
              <w:tab/>
            </w:r>
            <w:r w:rsidR="0004696D" w:rsidRPr="00BC4F87">
              <w:rPr>
                <w:rStyle w:val="Hypertextovodkaz"/>
              </w:rPr>
              <w:t>Pojmy</w:t>
            </w:r>
            <w:r w:rsidR="0004696D">
              <w:rPr>
                <w:webHidden/>
              </w:rPr>
              <w:tab/>
            </w:r>
            <w:r w:rsidR="0004696D">
              <w:rPr>
                <w:webHidden/>
              </w:rPr>
              <w:fldChar w:fldCharType="begin"/>
            </w:r>
            <w:r w:rsidR="0004696D">
              <w:rPr>
                <w:webHidden/>
              </w:rPr>
              <w:instrText xml:space="preserve"> PAGEREF _Toc124086471 \h </w:instrText>
            </w:r>
            <w:r w:rsidR="0004696D">
              <w:rPr>
                <w:webHidden/>
              </w:rPr>
            </w:r>
            <w:r w:rsidR="0004696D">
              <w:rPr>
                <w:webHidden/>
              </w:rPr>
              <w:fldChar w:fldCharType="separate"/>
            </w:r>
            <w:r w:rsidR="0004696D">
              <w:rPr>
                <w:webHidden/>
              </w:rPr>
              <w:t>5</w:t>
            </w:r>
            <w:r w:rsidR="0004696D">
              <w:rPr>
                <w:webHidden/>
              </w:rPr>
              <w:fldChar w:fldCharType="end"/>
            </w:r>
          </w:hyperlink>
        </w:p>
        <w:p w14:paraId="09FC0CDB" w14:textId="6F232779" w:rsidR="0004696D" w:rsidRDefault="00D006E1">
          <w:pPr>
            <w:pStyle w:val="Obsah2"/>
            <w:rPr>
              <w:rFonts w:asciiTheme="minorHAnsi" w:eastAsiaTheme="minorEastAsia" w:hAnsiTheme="minorHAnsi"/>
              <w:sz w:val="22"/>
              <w:szCs w:val="22"/>
              <w:lang w:eastAsia="cs-CZ"/>
            </w:rPr>
          </w:pPr>
          <w:hyperlink w:anchor="_Toc124086472" w:history="1">
            <w:r w:rsidR="0004696D" w:rsidRPr="00BC4F87">
              <w:rPr>
                <w:rStyle w:val="Hypertextovodkaz"/>
              </w:rPr>
              <w:t>1.3</w:t>
            </w:r>
            <w:r w:rsidR="0004696D">
              <w:rPr>
                <w:rFonts w:asciiTheme="minorHAnsi" w:eastAsiaTheme="minorEastAsia" w:hAnsiTheme="minorHAnsi"/>
                <w:sz w:val="22"/>
                <w:szCs w:val="22"/>
                <w:lang w:eastAsia="cs-CZ"/>
              </w:rPr>
              <w:tab/>
            </w:r>
            <w:r w:rsidR="0004696D" w:rsidRPr="00BC4F87">
              <w:rPr>
                <w:rStyle w:val="Hypertextovodkaz"/>
              </w:rPr>
              <w:t>Působnost dokumentu</w:t>
            </w:r>
            <w:r w:rsidR="0004696D">
              <w:rPr>
                <w:webHidden/>
              </w:rPr>
              <w:tab/>
            </w:r>
            <w:r w:rsidR="0004696D">
              <w:rPr>
                <w:webHidden/>
              </w:rPr>
              <w:fldChar w:fldCharType="begin"/>
            </w:r>
            <w:r w:rsidR="0004696D">
              <w:rPr>
                <w:webHidden/>
              </w:rPr>
              <w:instrText xml:space="preserve"> PAGEREF _Toc124086472 \h </w:instrText>
            </w:r>
            <w:r w:rsidR="0004696D">
              <w:rPr>
                <w:webHidden/>
              </w:rPr>
            </w:r>
            <w:r w:rsidR="0004696D">
              <w:rPr>
                <w:webHidden/>
              </w:rPr>
              <w:fldChar w:fldCharType="separate"/>
            </w:r>
            <w:r w:rsidR="0004696D">
              <w:rPr>
                <w:webHidden/>
              </w:rPr>
              <w:t>6</w:t>
            </w:r>
            <w:r w:rsidR="0004696D">
              <w:rPr>
                <w:webHidden/>
              </w:rPr>
              <w:fldChar w:fldCharType="end"/>
            </w:r>
          </w:hyperlink>
        </w:p>
        <w:p w14:paraId="2585D1C0" w14:textId="4FE874D7" w:rsidR="0004696D" w:rsidRDefault="00D006E1">
          <w:pPr>
            <w:pStyle w:val="Obsah1"/>
            <w:rPr>
              <w:rFonts w:asciiTheme="minorHAnsi" w:eastAsiaTheme="minorEastAsia" w:hAnsiTheme="minorHAnsi" w:cstheme="minorBidi"/>
              <w:b w:val="0"/>
              <w:sz w:val="22"/>
              <w:szCs w:val="22"/>
              <w:lang w:eastAsia="cs-CZ"/>
            </w:rPr>
          </w:pPr>
          <w:hyperlink w:anchor="_Toc124086473" w:history="1">
            <w:r w:rsidR="0004696D" w:rsidRPr="00BC4F87">
              <w:rPr>
                <w:rStyle w:val="Hypertextovodkaz"/>
                <w:bCs/>
                <w14:scene3d>
                  <w14:camera w14:prst="orthographicFront"/>
                  <w14:lightRig w14:rig="threePt" w14:dir="t">
                    <w14:rot w14:lat="0" w14:lon="0" w14:rev="0"/>
                  </w14:lightRig>
                </w14:scene3d>
              </w:rPr>
              <w:t>2. část -</w:t>
            </w:r>
            <w:r w:rsidR="0004696D">
              <w:rPr>
                <w:rFonts w:asciiTheme="minorHAnsi" w:eastAsiaTheme="minorEastAsia" w:hAnsiTheme="minorHAnsi" w:cstheme="minorBidi"/>
                <w:b w:val="0"/>
                <w:sz w:val="22"/>
                <w:szCs w:val="22"/>
                <w:lang w:eastAsia="cs-CZ"/>
              </w:rPr>
              <w:tab/>
            </w:r>
            <w:r w:rsidR="0004696D" w:rsidRPr="00BC4F87">
              <w:rPr>
                <w:rStyle w:val="Hypertextovodkaz"/>
              </w:rPr>
              <w:t>Zadávání zakázek ve výběrovém řízení</w:t>
            </w:r>
            <w:r w:rsidR="0004696D">
              <w:rPr>
                <w:webHidden/>
              </w:rPr>
              <w:tab/>
            </w:r>
            <w:r w:rsidR="0004696D">
              <w:rPr>
                <w:webHidden/>
              </w:rPr>
              <w:fldChar w:fldCharType="begin"/>
            </w:r>
            <w:r w:rsidR="0004696D">
              <w:rPr>
                <w:webHidden/>
              </w:rPr>
              <w:instrText xml:space="preserve"> PAGEREF _Toc124086473 \h </w:instrText>
            </w:r>
            <w:r w:rsidR="0004696D">
              <w:rPr>
                <w:webHidden/>
              </w:rPr>
            </w:r>
            <w:r w:rsidR="0004696D">
              <w:rPr>
                <w:webHidden/>
              </w:rPr>
              <w:fldChar w:fldCharType="separate"/>
            </w:r>
            <w:r w:rsidR="0004696D">
              <w:rPr>
                <w:webHidden/>
              </w:rPr>
              <w:t>7</w:t>
            </w:r>
            <w:r w:rsidR="0004696D">
              <w:rPr>
                <w:webHidden/>
              </w:rPr>
              <w:fldChar w:fldCharType="end"/>
            </w:r>
          </w:hyperlink>
        </w:p>
        <w:p w14:paraId="19CC8254" w14:textId="76EE415C" w:rsidR="0004696D" w:rsidRDefault="00D006E1">
          <w:pPr>
            <w:pStyle w:val="Obsah2"/>
            <w:rPr>
              <w:rFonts w:asciiTheme="minorHAnsi" w:eastAsiaTheme="minorEastAsia" w:hAnsiTheme="minorHAnsi"/>
              <w:sz w:val="22"/>
              <w:szCs w:val="22"/>
              <w:lang w:eastAsia="cs-CZ"/>
            </w:rPr>
          </w:pPr>
          <w:hyperlink w:anchor="_Toc124086474" w:history="1">
            <w:r w:rsidR="0004696D" w:rsidRPr="00BC4F87">
              <w:rPr>
                <w:rStyle w:val="Hypertextovodkaz"/>
              </w:rPr>
              <w:t>2.1</w:t>
            </w:r>
            <w:r w:rsidR="0004696D">
              <w:rPr>
                <w:rFonts w:asciiTheme="minorHAnsi" w:eastAsiaTheme="minorEastAsia" w:hAnsiTheme="minorHAnsi"/>
                <w:sz w:val="22"/>
                <w:szCs w:val="22"/>
                <w:lang w:eastAsia="cs-CZ"/>
              </w:rPr>
              <w:tab/>
            </w:r>
            <w:r w:rsidR="0004696D" w:rsidRPr="00BC4F87">
              <w:rPr>
                <w:rStyle w:val="Hypertextovodkaz"/>
              </w:rPr>
              <w:t>Zásady postupu zadavatele</w:t>
            </w:r>
            <w:r w:rsidR="0004696D">
              <w:rPr>
                <w:webHidden/>
              </w:rPr>
              <w:tab/>
            </w:r>
            <w:r w:rsidR="0004696D">
              <w:rPr>
                <w:webHidden/>
              </w:rPr>
              <w:fldChar w:fldCharType="begin"/>
            </w:r>
            <w:r w:rsidR="0004696D">
              <w:rPr>
                <w:webHidden/>
              </w:rPr>
              <w:instrText xml:space="preserve"> PAGEREF _Toc124086474 \h </w:instrText>
            </w:r>
            <w:r w:rsidR="0004696D">
              <w:rPr>
                <w:webHidden/>
              </w:rPr>
            </w:r>
            <w:r w:rsidR="0004696D">
              <w:rPr>
                <w:webHidden/>
              </w:rPr>
              <w:fldChar w:fldCharType="separate"/>
            </w:r>
            <w:r w:rsidR="0004696D">
              <w:rPr>
                <w:webHidden/>
              </w:rPr>
              <w:t>7</w:t>
            </w:r>
            <w:r w:rsidR="0004696D">
              <w:rPr>
                <w:webHidden/>
              </w:rPr>
              <w:fldChar w:fldCharType="end"/>
            </w:r>
          </w:hyperlink>
        </w:p>
        <w:p w14:paraId="55B0803E" w14:textId="67FD34A3" w:rsidR="0004696D" w:rsidRDefault="00D006E1">
          <w:pPr>
            <w:pStyle w:val="Obsah2"/>
            <w:rPr>
              <w:rFonts w:asciiTheme="minorHAnsi" w:eastAsiaTheme="minorEastAsia" w:hAnsiTheme="minorHAnsi"/>
              <w:sz w:val="22"/>
              <w:szCs w:val="22"/>
              <w:lang w:eastAsia="cs-CZ"/>
            </w:rPr>
          </w:pPr>
          <w:hyperlink w:anchor="_Toc124086475" w:history="1">
            <w:r w:rsidR="0004696D" w:rsidRPr="00BC4F87">
              <w:rPr>
                <w:rStyle w:val="Hypertextovodkaz"/>
              </w:rPr>
              <w:t>2.2</w:t>
            </w:r>
            <w:r w:rsidR="0004696D">
              <w:rPr>
                <w:rFonts w:asciiTheme="minorHAnsi" w:eastAsiaTheme="minorEastAsia" w:hAnsiTheme="minorHAnsi"/>
                <w:sz w:val="22"/>
                <w:szCs w:val="22"/>
                <w:lang w:eastAsia="cs-CZ"/>
              </w:rPr>
              <w:tab/>
            </w:r>
            <w:r w:rsidR="0004696D" w:rsidRPr="00BC4F87">
              <w:rPr>
                <w:rStyle w:val="Hypertextovodkaz"/>
              </w:rPr>
              <w:t>Zakázka</w:t>
            </w:r>
            <w:r w:rsidR="0004696D">
              <w:rPr>
                <w:webHidden/>
              </w:rPr>
              <w:tab/>
            </w:r>
            <w:r w:rsidR="0004696D">
              <w:rPr>
                <w:webHidden/>
              </w:rPr>
              <w:fldChar w:fldCharType="begin"/>
            </w:r>
            <w:r w:rsidR="0004696D">
              <w:rPr>
                <w:webHidden/>
              </w:rPr>
              <w:instrText xml:space="preserve"> PAGEREF _Toc124086475 \h </w:instrText>
            </w:r>
            <w:r w:rsidR="0004696D">
              <w:rPr>
                <w:webHidden/>
              </w:rPr>
            </w:r>
            <w:r w:rsidR="0004696D">
              <w:rPr>
                <w:webHidden/>
              </w:rPr>
              <w:fldChar w:fldCharType="separate"/>
            </w:r>
            <w:r w:rsidR="0004696D">
              <w:rPr>
                <w:webHidden/>
              </w:rPr>
              <w:t>8</w:t>
            </w:r>
            <w:r w:rsidR="0004696D">
              <w:rPr>
                <w:webHidden/>
              </w:rPr>
              <w:fldChar w:fldCharType="end"/>
            </w:r>
          </w:hyperlink>
        </w:p>
        <w:p w14:paraId="6F34BF69" w14:textId="13A81CC1" w:rsidR="0004696D" w:rsidRDefault="00D006E1">
          <w:pPr>
            <w:pStyle w:val="Obsah2"/>
            <w:rPr>
              <w:rFonts w:asciiTheme="minorHAnsi" w:eastAsiaTheme="minorEastAsia" w:hAnsiTheme="minorHAnsi"/>
              <w:sz w:val="22"/>
              <w:szCs w:val="22"/>
              <w:lang w:eastAsia="cs-CZ"/>
            </w:rPr>
          </w:pPr>
          <w:hyperlink w:anchor="_Toc124086476" w:history="1">
            <w:r w:rsidR="0004696D" w:rsidRPr="00BC4F87">
              <w:rPr>
                <w:rStyle w:val="Hypertextovodkaz"/>
              </w:rPr>
              <w:t>2.3</w:t>
            </w:r>
            <w:r w:rsidR="0004696D">
              <w:rPr>
                <w:rFonts w:asciiTheme="minorHAnsi" w:eastAsiaTheme="minorEastAsia" w:hAnsiTheme="minorHAnsi"/>
                <w:sz w:val="22"/>
                <w:szCs w:val="22"/>
                <w:lang w:eastAsia="cs-CZ"/>
              </w:rPr>
              <w:tab/>
            </w:r>
            <w:r w:rsidR="0004696D" w:rsidRPr="00BC4F87">
              <w:rPr>
                <w:rStyle w:val="Hypertextovodkaz"/>
              </w:rPr>
              <w:t>Režim zakázky podle předpokládané hodnoty</w:t>
            </w:r>
            <w:r w:rsidR="0004696D">
              <w:rPr>
                <w:webHidden/>
              </w:rPr>
              <w:tab/>
            </w:r>
            <w:r w:rsidR="0004696D">
              <w:rPr>
                <w:webHidden/>
              </w:rPr>
              <w:fldChar w:fldCharType="begin"/>
            </w:r>
            <w:r w:rsidR="0004696D">
              <w:rPr>
                <w:webHidden/>
              </w:rPr>
              <w:instrText xml:space="preserve"> PAGEREF _Toc124086476 \h </w:instrText>
            </w:r>
            <w:r w:rsidR="0004696D">
              <w:rPr>
                <w:webHidden/>
              </w:rPr>
            </w:r>
            <w:r w:rsidR="0004696D">
              <w:rPr>
                <w:webHidden/>
              </w:rPr>
              <w:fldChar w:fldCharType="separate"/>
            </w:r>
            <w:r w:rsidR="0004696D">
              <w:rPr>
                <w:webHidden/>
              </w:rPr>
              <w:t>9</w:t>
            </w:r>
            <w:r w:rsidR="0004696D">
              <w:rPr>
                <w:webHidden/>
              </w:rPr>
              <w:fldChar w:fldCharType="end"/>
            </w:r>
          </w:hyperlink>
        </w:p>
        <w:p w14:paraId="55A006C5" w14:textId="25EA77A6" w:rsidR="0004696D" w:rsidRDefault="00D006E1">
          <w:pPr>
            <w:pStyle w:val="Obsah2"/>
            <w:rPr>
              <w:rFonts w:asciiTheme="minorHAnsi" w:eastAsiaTheme="minorEastAsia" w:hAnsiTheme="minorHAnsi"/>
              <w:sz w:val="22"/>
              <w:szCs w:val="22"/>
              <w:lang w:eastAsia="cs-CZ"/>
            </w:rPr>
          </w:pPr>
          <w:hyperlink w:anchor="_Toc124086477" w:history="1">
            <w:r w:rsidR="0004696D" w:rsidRPr="00BC4F87">
              <w:rPr>
                <w:rStyle w:val="Hypertextovodkaz"/>
              </w:rPr>
              <w:t>2.4</w:t>
            </w:r>
            <w:r w:rsidR="0004696D">
              <w:rPr>
                <w:rFonts w:asciiTheme="minorHAnsi" w:eastAsiaTheme="minorEastAsia" w:hAnsiTheme="minorHAnsi"/>
                <w:sz w:val="22"/>
                <w:szCs w:val="22"/>
                <w:lang w:eastAsia="cs-CZ"/>
              </w:rPr>
              <w:tab/>
            </w:r>
            <w:r w:rsidR="0004696D" w:rsidRPr="00BC4F87">
              <w:rPr>
                <w:rStyle w:val="Hypertextovodkaz"/>
              </w:rPr>
              <w:t>Stanovení předpokládané hodnoty zakázky</w:t>
            </w:r>
            <w:r w:rsidR="0004696D">
              <w:rPr>
                <w:webHidden/>
              </w:rPr>
              <w:tab/>
            </w:r>
            <w:r w:rsidR="0004696D">
              <w:rPr>
                <w:webHidden/>
              </w:rPr>
              <w:fldChar w:fldCharType="begin"/>
            </w:r>
            <w:r w:rsidR="0004696D">
              <w:rPr>
                <w:webHidden/>
              </w:rPr>
              <w:instrText xml:space="preserve"> PAGEREF _Toc124086477 \h </w:instrText>
            </w:r>
            <w:r w:rsidR="0004696D">
              <w:rPr>
                <w:webHidden/>
              </w:rPr>
            </w:r>
            <w:r w:rsidR="0004696D">
              <w:rPr>
                <w:webHidden/>
              </w:rPr>
              <w:fldChar w:fldCharType="separate"/>
            </w:r>
            <w:r w:rsidR="0004696D">
              <w:rPr>
                <w:webHidden/>
              </w:rPr>
              <w:t>9</w:t>
            </w:r>
            <w:r w:rsidR="0004696D">
              <w:rPr>
                <w:webHidden/>
              </w:rPr>
              <w:fldChar w:fldCharType="end"/>
            </w:r>
          </w:hyperlink>
        </w:p>
        <w:p w14:paraId="7730957F" w14:textId="3B5FA0F2" w:rsidR="0004696D" w:rsidRDefault="00D006E1">
          <w:pPr>
            <w:pStyle w:val="Obsah2"/>
            <w:rPr>
              <w:rFonts w:asciiTheme="minorHAnsi" w:eastAsiaTheme="minorEastAsia" w:hAnsiTheme="minorHAnsi"/>
              <w:sz w:val="22"/>
              <w:szCs w:val="22"/>
              <w:lang w:eastAsia="cs-CZ"/>
            </w:rPr>
          </w:pPr>
          <w:hyperlink w:anchor="_Toc124086478" w:history="1">
            <w:r w:rsidR="0004696D" w:rsidRPr="00BC4F87">
              <w:rPr>
                <w:rStyle w:val="Hypertextovodkaz"/>
              </w:rPr>
              <w:t>2.5</w:t>
            </w:r>
            <w:r w:rsidR="0004696D">
              <w:rPr>
                <w:rFonts w:asciiTheme="minorHAnsi" w:eastAsiaTheme="minorEastAsia" w:hAnsiTheme="minorHAnsi"/>
                <w:sz w:val="22"/>
                <w:szCs w:val="22"/>
                <w:lang w:eastAsia="cs-CZ"/>
              </w:rPr>
              <w:tab/>
            </w:r>
            <w:r w:rsidR="0004696D" w:rsidRPr="00BC4F87">
              <w:rPr>
                <w:rStyle w:val="Hypertextovodkaz"/>
              </w:rPr>
              <w:t>Druhy výběrových řízení</w:t>
            </w:r>
            <w:r w:rsidR="0004696D">
              <w:rPr>
                <w:webHidden/>
              </w:rPr>
              <w:tab/>
            </w:r>
            <w:r w:rsidR="0004696D">
              <w:rPr>
                <w:webHidden/>
              </w:rPr>
              <w:fldChar w:fldCharType="begin"/>
            </w:r>
            <w:r w:rsidR="0004696D">
              <w:rPr>
                <w:webHidden/>
              </w:rPr>
              <w:instrText xml:space="preserve"> PAGEREF _Toc124086478 \h </w:instrText>
            </w:r>
            <w:r w:rsidR="0004696D">
              <w:rPr>
                <w:webHidden/>
              </w:rPr>
            </w:r>
            <w:r w:rsidR="0004696D">
              <w:rPr>
                <w:webHidden/>
              </w:rPr>
              <w:fldChar w:fldCharType="separate"/>
            </w:r>
            <w:r w:rsidR="0004696D">
              <w:rPr>
                <w:webHidden/>
              </w:rPr>
              <w:t>11</w:t>
            </w:r>
            <w:r w:rsidR="0004696D">
              <w:rPr>
                <w:webHidden/>
              </w:rPr>
              <w:fldChar w:fldCharType="end"/>
            </w:r>
          </w:hyperlink>
        </w:p>
        <w:p w14:paraId="1DE4127D" w14:textId="34AAFA12" w:rsidR="0004696D" w:rsidRDefault="00D006E1">
          <w:pPr>
            <w:pStyle w:val="Obsah2"/>
            <w:rPr>
              <w:rFonts w:asciiTheme="minorHAnsi" w:eastAsiaTheme="minorEastAsia" w:hAnsiTheme="minorHAnsi"/>
              <w:sz w:val="22"/>
              <w:szCs w:val="22"/>
              <w:lang w:eastAsia="cs-CZ"/>
            </w:rPr>
          </w:pPr>
          <w:hyperlink w:anchor="_Toc124086479" w:history="1">
            <w:r w:rsidR="0004696D" w:rsidRPr="00BC4F87">
              <w:rPr>
                <w:rStyle w:val="Hypertextovodkaz"/>
              </w:rPr>
              <w:t>2.6</w:t>
            </w:r>
            <w:r w:rsidR="0004696D">
              <w:rPr>
                <w:rFonts w:asciiTheme="minorHAnsi" w:eastAsiaTheme="minorEastAsia" w:hAnsiTheme="minorHAnsi"/>
                <w:sz w:val="22"/>
                <w:szCs w:val="22"/>
                <w:lang w:eastAsia="cs-CZ"/>
              </w:rPr>
              <w:tab/>
            </w:r>
            <w:r w:rsidR="0004696D" w:rsidRPr="00BC4F87">
              <w:rPr>
                <w:rStyle w:val="Hypertextovodkaz"/>
              </w:rPr>
              <w:t>Zadávací podmínky</w:t>
            </w:r>
            <w:r w:rsidR="0004696D">
              <w:rPr>
                <w:webHidden/>
              </w:rPr>
              <w:tab/>
            </w:r>
            <w:r w:rsidR="0004696D">
              <w:rPr>
                <w:webHidden/>
              </w:rPr>
              <w:fldChar w:fldCharType="begin"/>
            </w:r>
            <w:r w:rsidR="0004696D">
              <w:rPr>
                <w:webHidden/>
              </w:rPr>
              <w:instrText xml:space="preserve"> PAGEREF _Toc124086479 \h </w:instrText>
            </w:r>
            <w:r w:rsidR="0004696D">
              <w:rPr>
                <w:webHidden/>
              </w:rPr>
            </w:r>
            <w:r w:rsidR="0004696D">
              <w:rPr>
                <w:webHidden/>
              </w:rPr>
              <w:fldChar w:fldCharType="separate"/>
            </w:r>
            <w:r w:rsidR="0004696D">
              <w:rPr>
                <w:webHidden/>
              </w:rPr>
              <w:t>12</w:t>
            </w:r>
            <w:r w:rsidR="0004696D">
              <w:rPr>
                <w:webHidden/>
              </w:rPr>
              <w:fldChar w:fldCharType="end"/>
            </w:r>
          </w:hyperlink>
        </w:p>
        <w:p w14:paraId="51A607DF" w14:textId="18D3463A" w:rsidR="0004696D" w:rsidRDefault="00D006E1">
          <w:pPr>
            <w:pStyle w:val="Obsah2"/>
            <w:rPr>
              <w:rFonts w:asciiTheme="minorHAnsi" w:eastAsiaTheme="minorEastAsia" w:hAnsiTheme="minorHAnsi"/>
              <w:sz w:val="22"/>
              <w:szCs w:val="22"/>
              <w:lang w:eastAsia="cs-CZ"/>
            </w:rPr>
          </w:pPr>
          <w:hyperlink w:anchor="_Toc124086480" w:history="1">
            <w:r w:rsidR="0004696D" w:rsidRPr="00BC4F87">
              <w:rPr>
                <w:rStyle w:val="Hypertextovodkaz"/>
              </w:rPr>
              <w:t>2.7</w:t>
            </w:r>
            <w:r w:rsidR="0004696D">
              <w:rPr>
                <w:rFonts w:asciiTheme="minorHAnsi" w:eastAsiaTheme="minorEastAsia" w:hAnsiTheme="minorHAnsi"/>
                <w:sz w:val="22"/>
                <w:szCs w:val="22"/>
                <w:lang w:eastAsia="cs-CZ"/>
              </w:rPr>
              <w:tab/>
            </w:r>
            <w:r w:rsidR="0004696D" w:rsidRPr="00BC4F87">
              <w:rPr>
                <w:rStyle w:val="Hypertextovodkaz"/>
              </w:rPr>
              <w:t>Lhůta pro podání nabídek</w:t>
            </w:r>
            <w:r w:rsidR="0004696D">
              <w:rPr>
                <w:webHidden/>
              </w:rPr>
              <w:tab/>
            </w:r>
            <w:r w:rsidR="0004696D">
              <w:rPr>
                <w:webHidden/>
              </w:rPr>
              <w:fldChar w:fldCharType="begin"/>
            </w:r>
            <w:r w:rsidR="0004696D">
              <w:rPr>
                <w:webHidden/>
              </w:rPr>
              <w:instrText xml:space="preserve"> PAGEREF _Toc124086480 \h </w:instrText>
            </w:r>
            <w:r w:rsidR="0004696D">
              <w:rPr>
                <w:webHidden/>
              </w:rPr>
            </w:r>
            <w:r w:rsidR="0004696D">
              <w:rPr>
                <w:webHidden/>
              </w:rPr>
              <w:fldChar w:fldCharType="separate"/>
            </w:r>
            <w:r w:rsidR="0004696D">
              <w:rPr>
                <w:webHidden/>
              </w:rPr>
              <w:t>14</w:t>
            </w:r>
            <w:r w:rsidR="0004696D">
              <w:rPr>
                <w:webHidden/>
              </w:rPr>
              <w:fldChar w:fldCharType="end"/>
            </w:r>
          </w:hyperlink>
        </w:p>
        <w:p w14:paraId="6988D445" w14:textId="759AB14E" w:rsidR="0004696D" w:rsidRDefault="00D006E1">
          <w:pPr>
            <w:pStyle w:val="Obsah2"/>
            <w:rPr>
              <w:rFonts w:asciiTheme="minorHAnsi" w:eastAsiaTheme="minorEastAsia" w:hAnsiTheme="minorHAnsi"/>
              <w:sz w:val="22"/>
              <w:szCs w:val="22"/>
              <w:lang w:eastAsia="cs-CZ"/>
            </w:rPr>
          </w:pPr>
          <w:hyperlink w:anchor="_Toc124086481" w:history="1">
            <w:r w:rsidR="0004696D" w:rsidRPr="00BC4F87">
              <w:rPr>
                <w:rStyle w:val="Hypertextovodkaz"/>
              </w:rPr>
              <w:t>2.8</w:t>
            </w:r>
            <w:r w:rsidR="0004696D">
              <w:rPr>
                <w:rFonts w:asciiTheme="minorHAnsi" w:eastAsiaTheme="minorEastAsia" w:hAnsiTheme="minorHAnsi"/>
                <w:sz w:val="22"/>
                <w:szCs w:val="22"/>
                <w:lang w:eastAsia="cs-CZ"/>
              </w:rPr>
              <w:tab/>
            </w:r>
            <w:r w:rsidR="0004696D" w:rsidRPr="00BC4F87">
              <w:rPr>
                <w:rStyle w:val="Hypertextovodkaz"/>
              </w:rPr>
              <w:t>Vysvětlení zadávacích podmínek, změna nebo doplnění zadávací dokumentace</w:t>
            </w:r>
            <w:r w:rsidR="0004696D">
              <w:rPr>
                <w:webHidden/>
              </w:rPr>
              <w:tab/>
            </w:r>
            <w:r w:rsidR="0004696D">
              <w:rPr>
                <w:webHidden/>
              </w:rPr>
              <w:fldChar w:fldCharType="begin"/>
            </w:r>
            <w:r w:rsidR="0004696D">
              <w:rPr>
                <w:webHidden/>
              </w:rPr>
              <w:instrText xml:space="preserve"> PAGEREF _Toc124086481 \h </w:instrText>
            </w:r>
            <w:r w:rsidR="0004696D">
              <w:rPr>
                <w:webHidden/>
              </w:rPr>
            </w:r>
            <w:r w:rsidR="0004696D">
              <w:rPr>
                <w:webHidden/>
              </w:rPr>
              <w:fldChar w:fldCharType="separate"/>
            </w:r>
            <w:r w:rsidR="0004696D">
              <w:rPr>
                <w:webHidden/>
              </w:rPr>
              <w:t>15</w:t>
            </w:r>
            <w:r w:rsidR="0004696D">
              <w:rPr>
                <w:webHidden/>
              </w:rPr>
              <w:fldChar w:fldCharType="end"/>
            </w:r>
          </w:hyperlink>
        </w:p>
        <w:p w14:paraId="4144483D" w14:textId="0623B2EB" w:rsidR="0004696D" w:rsidRDefault="00D006E1">
          <w:pPr>
            <w:pStyle w:val="Obsah2"/>
            <w:rPr>
              <w:rFonts w:asciiTheme="minorHAnsi" w:eastAsiaTheme="minorEastAsia" w:hAnsiTheme="minorHAnsi"/>
              <w:sz w:val="22"/>
              <w:szCs w:val="22"/>
              <w:lang w:eastAsia="cs-CZ"/>
            </w:rPr>
          </w:pPr>
          <w:hyperlink w:anchor="_Toc124086482" w:history="1">
            <w:r w:rsidR="0004696D" w:rsidRPr="00BC4F87">
              <w:rPr>
                <w:rStyle w:val="Hypertextovodkaz"/>
              </w:rPr>
              <w:t>2.9</w:t>
            </w:r>
            <w:r w:rsidR="0004696D">
              <w:rPr>
                <w:rFonts w:asciiTheme="minorHAnsi" w:eastAsiaTheme="minorEastAsia" w:hAnsiTheme="minorHAnsi"/>
                <w:sz w:val="22"/>
                <w:szCs w:val="22"/>
                <w:lang w:eastAsia="cs-CZ"/>
              </w:rPr>
              <w:tab/>
            </w:r>
            <w:r w:rsidR="0004696D" w:rsidRPr="00BC4F87">
              <w:rPr>
                <w:rStyle w:val="Hypertextovodkaz"/>
              </w:rPr>
              <w:t>Jednání o nabídkách</w:t>
            </w:r>
            <w:r w:rsidR="0004696D">
              <w:rPr>
                <w:webHidden/>
              </w:rPr>
              <w:tab/>
            </w:r>
            <w:r w:rsidR="0004696D">
              <w:rPr>
                <w:webHidden/>
              </w:rPr>
              <w:fldChar w:fldCharType="begin"/>
            </w:r>
            <w:r w:rsidR="0004696D">
              <w:rPr>
                <w:webHidden/>
              </w:rPr>
              <w:instrText xml:space="preserve"> PAGEREF _Toc124086482 \h </w:instrText>
            </w:r>
            <w:r w:rsidR="0004696D">
              <w:rPr>
                <w:webHidden/>
              </w:rPr>
            </w:r>
            <w:r w:rsidR="0004696D">
              <w:rPr>
                <w:webHidden/>
              </w:rPr>
              <w:fldChar w:fldCharType="separate"/>
            </w:r>
            <w:r w:rsidR="0004696D">
              <w:rPr>
                <w:webHidden/>
              </w:rPr>
              <w:t>15</w:t>
            </w:r>
            <w:r w:rsidR="0004696D">
              <w:rPr>
                <w:webHidden/>
              </w:rPr>
              <w:fldChar w:fldCharType="end"/>
            </w:r>
          </w:hyperlink>
        </w:p>
        <w:p w14:paraId="73941896" w14:textId="2B16A0FD" w:rsidR="0004696D" w:rsidRDefault="00D006E1">
          <w:pPr>
            <w:pStyle w:val="Obsah2"/>
            <w:rPr>
              <w:rFonts w:asciiTheme="minorHAnsi" w:eastAsiaTheme="minorEastAsia" w:hAnsiTheme="minorHAnsi"/>
              <w:sz w:val="22"/>
              <w:szCs w:val="22"/>
              <w:lang w:eastAsia="cs-CZ"/>
            </w:rPr>
          </w:pPr>
          <w:hyperlink w:anchor="_Toc124086483" w:history="1">
            <w:r w:rsidR="0004696D" w:rsidRPr="00BC4F87">
              <w:rPr>
                <w:rStyle w:val="Hypertextovodkaz"/>
              </w:rPr>
              <w:t>2.10</w:t>
            </w:r>
            <w:r w:rsidR="0004696D">
              <w:rPr>
                <w:rFonts w:asciiTheme="minorHAnsi" w:eastAsiaTheme="minorEastAsia" w:hAnsiTheme="minorHAnsi"/>
                <w:sz w:val="22"/>
                <w:szCs w:val="22"/>
                <w:lang w:eastAsia="cs-CZ"/>
              </w:rPr>
              <w:tab/>
            </w:r>
            <w:r w:rsidR="0004696D" w:rsidRPr="00BC4F87">
              <w:rPr>
                <w:rStyle w:val="Hypertextovodkaz"/>
              </w:rPr>
              <w:t>Otevírání, posouzení a hodnocení nabídek</w:t>
            </w:r>
            <w:r w:rsidR="0004696D">
              <w:rPr>
                <w:webHidden/>
              </w:rPr>
              <w:tab/>
            </w:r>
            <w:r w:rsidR="0004696D">
              <w:rPr>
                <w:webHidden/>
              </w:rPr>
              <w:fldChar w:fldCharType="begin"/>
            </w:r>
            <w:r w:rsidR="0004696D">
              <w:rPr>
                <w:webHidden/>
              </w:rPr>
              <w:instrText xml:space="preserve"> PAGEREF _Toc124086483 \h </w:instrText>
            </w:r>
            <w:r w:rsidR="0004696D">
              <w:rPr>
                <w:webHidden/>
              </w:rPr>
            </w:r>
            <w:r w:rsidR="0004696D">
              <w:rPr>
                <w:webHidden/>
              </w:rPr>
              <w:fldChar w:fldCharType="separate"/>
            </w:r>
            <w:r w:rsidR="0004696D">
              <w:rPr>
                <w:webHidden/>
              </w:rPr>
              <w:t>16</w:t>
            </w:r>
            <w:r w:rsidR="0004696D">
              <w:rPr>
                <w:webHidden/>
              </w:rPr>
              <w:fldChar w:fldCharType="end"/>
            </w:r>
          </w:hyperlink>
        </w:p>
        <w:p w14:paraId="138016D3" w14:textId="47D87A12" w:rsidR="0004696D" w:rsidRDefault="00D006E1">
          <w:pPr>
            <w:pStyle w:val="Obsah2"/>
            <w:rPr>
              <w:rFonts w:asciiTheme="minorHAnsi" w:eastAsiaTheme="minorEastAsia" w:hAnsiTheme="minorHAnsi"/>
              <w:sz w:val="22"/>
              <w:szCs w:val="22"/>
              <w:lang w:eastAsia="cs-CZ"/>
            </w:rPr>
          </w:pPr>
          <w:hyperlink w:anchor="_Toc124086484" w:history="1">
            <w:r w:rsidR="0004696D" w:rsidRPr="00BC4F87">
              <w:rPr>
                <w:rStyle w:val="Hypertextovodkaz"/>
              </w:rPr>
              <w:t>2.11</w:t>
            </w:r>
            <w:r w:rsidR="0004696D">
              <w:rPr>
                <w:rFonts w:asciiTheme="minorHAnsi" w:eastAsiaTheme="minorEastAsia" w:hAnsiTheme="minorHAnsi"/>
                <w:sz w:val="22"/>
                <w:szCs w:val="22"/>
                <w:lang w:eastAsia="cs-CZ"/>
              </w:rPr>
              <w:tab/>
            </w:r>
            <w:r w:rsidR="0004696D" w:rsidRPr="00BC4F87">
              <w:rPr>
                <w:rStyle w:val="Hypertextovodkaz"/>
              </w:rPr>
              <w:t>Uzavření smlouvy s vybraným dodavatelem</w:t>
            </w:r>
            <w:r w:rsidR="0004696D">
              <w:rPr>
                <w:webHidden/>
              </w:rPr>
              <w:tab/>
            </w:r>
            <w:r w:rsidR="0004696D">
              <w:rPr>
                <w:webHidden/>
              </w:rPr>
              <w:fldChar w:fldCharType="begin"/>
            </w:r>
            <w:r w:rsidR="0004696D">
              <w:rPr>
                <w:webHidden/>
              </w:rPr>
              <w:instrText xml:space="preserve"> PAGEREF _Toc124086484 \h </w:instrText>
            </w:r>
            <w:r w:rsidR="0004696D">
              <w:rPr>
                <w:webHidden/>
              </w:rPr>
            </w:r>
            <w:r w:rsidR="0004696D">
              <w:rPr>
                <w:webHidden/>
              </w:rPr>
              <w:fldChar w:fldCharType="separate"/>
            </w:r>
            <w:r w:rsidR="0004696D">
              <w:rPr>
                <w:webHidden/>
              </w:rPr>
              <w:t>19</w:t>
            </w:r>
            <w:r w:rsidR="0004696D">
              <w:rPr>
                <w:webHidden/>
              </w:rPr>
              <w:fldChar w:fldCharType="end"/>
            </w:r>
          </w:hyperlink>
        </w:p>
        <w:p w14:paraId="33F85885" w14:textId="08C1BF0D" w:rsidR="0004696D" w:rsidRDefault="00D006E1">
          <w:pPr>
            <w:pStyle w:val="Obsah2"/>
            <w:rPr>
              <w:rFonts w:asciiTheme="minorHAnsi" w:eastAsiaTheme="minorEastAsia" w:hAnsiTheme="minorHAnsi"/>
              <w:sz w:val="22"/>
              <w:szCs w:val="22"/>
              <w:lang w:eastAsia="cs-CZ"/>
            </w:rPr>
          </w:pPr>
          <w:hyperlink w:anchor="_Toc124086485" w:history="1">
            <w:r w:rsidR="0004696D" w:rsidRPr="00BC4F87">
              <w:rPr>
                <w:rStyle w:val="Hypertextovodkaz"/>
              </w:rPr>
              <w:t>2.12</w:t>
            </w:r>
            <w:r w:rsidR="0004696D">
              <w:rPr>
                <w:rFonts w:asciiTheme="minorHAnsi" w:eastAsiaTheme="minorEastAsia" w:hAnsiTheme="minorHAnsi"/>
                <w:sz w:val="22"/>
                <w:szCs w:val="22"/>
                <w:lang w:eastAsia="cs-CZ"/>
              </w:rPr>
              <w:tab/>
            </w:r>
            <w:r w:rsidR="0004696D" w:rsidRPr="00BC4F87">
              <w:rPr>
                <w:rStyle w:val="Hypertextovodkaz"/>
              </w:rPr>
              <w:t>Změna smlouvy</w:t>
            </w:r>
            <w:r w:rsidR="0004696D">
              <w:rPr>
                <w:webHidden/>
              </w:rPr>
              <w:tab/>
            </w:r>
            <w:r w:rsidR="0004696D">
              <w:rPr>
                <w:webHidden/>
              </w:rPr>
              <w:fldChar w:fldCharType="begin"/>
            </w:r>
            <w:r w:rsidR="0004696D">
              <w:rPr>
                <w:webHidden/>
              </w:rPr>
              <w:instrText xml:space="preserve"> PAGEREF _Toc124086485 \h </w:instrText>
            </w:r>
            <w:r w:rsidR="0004696D">
              <w:rPr>
                <w:webHidden/>
              </w:rPr>
            </w:r>
            <w:r w:rsidR="0004696D">
              <w:rPr>
                <w:webHidden/>
              </w:rPr>
              <w:fldChar w:fldCharType="separate"/>
            </w:r>
            <w:r w:rsidR="0004696D">
              <w:rPr>
                <w:webHidden/>
              </w:rPr>
              <w:t>19</w:t>
            </w:r>
            <w:r w:rsidR="0004696D">
              <w:rPr>
                <w:webHidden/>
              </w:rPr>
              <w:fldChar w:fldCharType="end"/>
            </w:r>
          </w:hyperlink>
        </w:p>
        <w:p w14:paraId="5968C52D" w14:textId="68B96B05" w:rsidR="0004696D" w:rsidRDefault="00D006E1">
          <w:pPr>
            <w:pStyle w:val="Obsah2"/>
            <w:rPr>
              <w:rFonts w:asciiTheme="minorHAnsi" w:eastAsiaTheme="minorEastAsia" w:hAnsiTheme="minorHAnsi"/>
              <w:sz w:val="22"/>
              <w:szCs w:val="22"/>
              <w:lang w:eastAsia="cs-CZ"/>
            </w:rPr>
          </w:pPr>
          <w:hyperlink w:anchor="_Toc124086486" w:history="1">
            <w:r w:rsidR="0004696D" w:rsidRPr="00BC4F87">
              <w:rPr>
                <w:rStyle w:val="Hypertextovodkaz"/>
              </w:rPr>
              <w:t>2.13</w:t>
            </w:r>
            <w:r w:rsidR="0004696D">
              <w:rPr>
                <w:rFonts w:asciiTheme="minorHAnsi" w:eastAsiaTheme="minorEastAsia" w:hAnsiTheme="minorHAnsi"/>
                <w:sz w:val="22"/>
                <w:szCs w:val="22"/>
                <w:lang w:eastAsia="cs-CZ"/>
              </w:rPr>
              <w:tab/>
            </w:r>
            <w:r w:rsidR="0004696D" w:rsidRPr="00BC4F87">
              <w:rPr>
                <w:rStyle w:val="Hypertextovodkaz"/>
              </w:rPr>
              <w:t>Zrušení výběrového řízení</w:t>
            </w:r>
            <w:r w:rsidR="0004696D">
              <w:rPr>
                <w:webHidden/>
              </w:rPr>
              <w:tab/>
            </w:r>
            <w:r w:rsidR="0004696D">
              <w:rPr>
                <w:webHidden/>
              </w:rPr>
              <w:fldChar w:fldCharType="begin"/>
            </w:r>
            <w:r w:rsidR="0004696D">
              <w:rPr>
                <w:webHidden/>
              </w:rPr>
              <w:instrText xml:space="preserve"> PAGEREF _Toc124086486 \h </w:instrText>
            </w:r>
            <w:r w:rsidR="0004696D">
              <w:rPr>
                <w:webHidden/>
              </w:rPr>
            </w:r>
            <w:r w:rsidR="0004696D">
              <w:rPr>
                <w:webHidden/>
              </w:rPr>
              <w:fldChar w:fldCharType="separate"/>
            </w:r>
            <w:r w:rsidR="0004696D">
              <w:rPr>
                <w:webHidden/>
              </w:rPr>
              <w:t>21</w:t>
            </w:r>
            <w:r w:rsidR="0004696D">
              <w:rPr>
                <w:webHidden/>
              </w:rPr>
              <w:fldChar w:fldCharType="end"/>
            </w:r>
          </w:hyperlink>
        </w:p>
        <w:p w14:paraId="2361278A" w14:textId="4EDE2F44" w:rsidR="0004696D" w:rsidRDefault="00D006E1">
          <w:pPr>
            <w:pStyle w:val="Obsah2"/>
            <w:rPr>
              <w:rFonts w:asciiTheme="minorHAnsi" w:eastAsiaTheme="minorEastAsia" w:hAnsiTheme="minorHAnsi"/>
              <w:sz w:val="22"/>
              <w:szCs w:val="22"/>
              <w:lang w:eastAsia="cs-CZ"/>
            </w:rPr>
          </w:pPr>
          <w:hyperlink w:anchor="_Toc124086487" w:history="1">
            <w:r w:rsidR="0004696D" w:rsidRPr="00BC4F87">
              <w:rPr>
                <w:rStyle w:val="Hypertextovodkaz"/>
              </w:rPr>
              <w:t>2.14</w:t>
            </w:r>
            <w:r w:rsidR="0004696D">
              <w:rPr>
                <w:rFonts w:asciiTheme="minorHAnsi" w:eastAsiaTheme="minorEastAsia" w:hAnsiTheme="minorHAnsi"/>
                <w:sz w:val="22"/>
                <w:szCs w:val="22"/>
                <w:lang w:eastAsia="cs-CZ"/>
              </w:rPr>
              <w:tab/>
            </w:r>
            <w:r w:rsidR="0004696D" w:rsidRPr="00BC4F87">
              <w:rPr>
                <w:rStyle w:val="Hypertextovodkaz"/>
              </w:rPr>
              <w:t>Poskytování informací</w:t>
            </w:r>
            <w:r w:rsidR="0004696D">
              <w:rPr>
                <w:webHidden/>
              </w:rPr>
              <w:tab/>
            </w:r>
            <w:r w:rsidR="0004696D">
              <w:rPr>
                <w:webHidden/>
              </w:rPr>
              <w:fldChar w:fldCharType="begin"/>
            </w:r>
            <w:r w:rsidR="0004696D">
              <w:rPr>
                <w:webHidden/>
              </w:rPr>
              <w:instrText xml:space="preserve"> PAGEREF _Toc124086487 \h </w:instrText>
            </w:r>
            <w:r w:rsidR="0004696D">
              <w:rPr>
                <w:webHidden/>
              </w:rPr>
            </w:r>
            <w:r w:rsidR="0004696D">
              <w:rPr>
                <w:webHidden/>
              </w:rPr>
              <w:fldChar w:fldCharType="separate"/>
            </w:r>
            <w:r w:rsidR="0004696D">
              <w:rPr>
                <w:webHidden/>
              </w:rPr>
              <w:t>21</w:t>
            </w:r>
            <w:r w:rsidR="0004696D">
              <w:rPr>
                <w:webHidden/>
              </w:rPr>
              <w:fldChar w:fldCharType="end"/>
            </w:r>
          </w:hyperlink>
        </w:p>
        <w:p w14:paraId="6136AAF4" w14:textId="7CF07F4F" w:rsidR="0004696D" w:rsidRDefault="00D006E1">
          <w:pPr>
            <w:pStyle w:val="Obsah1"/>
            <w:rPr>
              <w:rFonts w:asciiTheme="minorHAnsi" w:eastAsiaTheme="minorEastAsia" w:hAnsiTheme="minorHAnsi" w:cstheme="minorBidi"/>
              <w:b w:val="0"/>
              <w:sz w:val="22"/>
              <w:szCs w:val="22"/>
              <w:lang w:eastAsia="cs-CZ"/>
            </w:rPr>
          </w:pPr>
          <w:hyperlink w:anchor="_Toc124086488" w:history="1">
            <w:r w:rsidR="0004696D" w:rsidRPr="00BC4F87">
              <w:rPr>
                <w:rStyle w:val="Hypertextovodkaz"/>
                <w:bCs/>
                <w14:scene3d>
                  <w14:camera w14:prst="orthographicFront"/>
                  <w14:lightRig w14:rig="threePt" w14:dir="t">
                    <w14:rot w14:lat="0" w14:lon="0" w14:rev="0"/>
                  </w14:lightRig>
                </w14:scene3d>
              </w:rPr>
              <w:t>3. část -</w:t>
            </w:r>
            <w:r w:rsidR="0004696D">
              <w:rPr>
                <w:rFonts w:asciiTheme="minorHAnsi" w:eastAsiaTheme="minorEastAsia" w:hAnsiTheme="minorHAnsi" w:cstheme="minorBidi"/>
                <w:b w:val="0"/>
                <w:sz w:val="22"/>
                <w:szCs w:val="22"/>
                <w:lang w:eastAsia="cs-CZ"/>
              </w:rPr>
              <w:tab/>
            </w:r>
            <w:r w:rsidR="0004696D" w:rsidRPr="00BC4F87">
              <w:rPr>
                <w:rStyle w:val="Hypertextovodkaz"/>
              </w:rPr>
              <w:t>Společná ustanovení pro zadávací a výběrová řízení</w:t>
            </w:r>
            <w:r w:rsidR="0004696D">
              <w:rPr>
                <w:webHidden/>
              </w:rPr>
              <w:tab/>
            </w:r>
            <w:r w:rsidR="0004696D">
              <w:rPr>
                <w:webHidden/>
              </w:rPr>
              <w:fldChar w:fldCharType="begin"/>
            </w:r>
            <w:r w:rsidR="0004696D">
              <w:rPr>
                <w:webHidden/>
              </w:rPr>
              <w:instrText xml:space="preserve"> PAGEREF _Toc124086488 \h </w:instrText>
            </w:r>
            <w:r w:rsidR="0004696D">
              <w:rPr>
                <w:webHidden/>
              </w:rPr>
            </w:r>
            <w:r w:rsidR="0004696D">
              <w:rPr>
                <w:webHidden/>
              </w:rPr>
              <w:fldChar w:fldCharType="separate"/>
            </w:r>
            <w:r w:rsidR="0004696D">
              <w:rPr>
                <w:webHidden/>
              </w:rPr>
              <w:t>22</w:t>
            </w:r>
            <w:r w:rsidR="0004696D">
              <w:rPr>
                <w:webHidden/>
              </w:rPr>
              <w:fldChar w:fldCharType="end"/>
            </w:r>
          </w:hyperlink>
        </w:p>
        <w:p w14:paraId="094939F8" w14:textId="3FD3EE69" w:rsidR="0004696D" w:rsidRDefault="00D006E1">
          <w:pPr>
            <w:pStyle w:val="Obsah2"/>
            <w:rPr>
              <w:rFonts w:asciiTheme="minorHAnsi" w:eastAsiaTheme="minorEastAsia" w:hAnsiTheme="minorHAnsi"/>
              <w:sz w:val="22"/>
              <w:szCs w:val="22"/>
              <w:lang w:eastAsia="cs-CZ"/>
            </w:rPr>
          </w:pPr>
          <w:hyperlink w:anchor="_Toc124086489" w:history="1">
            <w:r w:rsidR="0004696D" w:rsidRPr="00BC4F87">
              <w:rPr>
                <w:rStyle w:val="Hypertextovodkaz"/>
              </w:rPr>
              <w:t>3.1</w:t>
            </w:r>
            <w:r w:rsidR="0004696D">
              <w:rPr>
                <w:rFonts w:asciiTheme="minorHAnsi" w:eastAsiaTheme="minorEastAsia" w:hAnsiTheme="minorHAnsi"/>
                <w:sz w:val="22"/>
                <w:szCs w:val="22"/>
                <w:lang w:eastAsia="cs-CZ"/>
              </w:rPr>
              <w:tab/>
            </w:r>
            <w:r w:rsidR="0004696D" w:rsidRPr="00BC4F87">
              <w:rPr>
                <w:rStyle w:val="Hypertextovodkaz"/>
              </w:rPr>
              <w:t>Střet zájmů</w:t>
            </w:r>
            <w:r w:rsidR="0004696D">
              <w:rPr>
                <w:webHidden/>
              </w:rPr>
              <w:tab/>
            </w:r>
            <w:r w:rsidR="0004696D">
              <w:rPr>
                <w:webHidden/>
              </w:rPr>
              <w:fldChar w:fldCharType="begin"/>
            </w:r>
            <w:r w:rsidR="0004696D">
              <w:rPr>
                <w:webHidden/>
              </w:rPr>
              <w:instrText xml:space="preserve"> PAGEREF _Toc124086489 \h </w:instrText>
            </w:r>
            <w:r w:rsidR="0004696D">
              <w:rPr>
                <w:webHidden/>
              </w:rPr>
            </w:r>
            <w:r w:rsidR="0004696D">
              <w:rPr>
                <w:webHidden/>
              </w:rPr>
              <w:fldChar w:fldCharType="separate"/>
            </w:r>
            <w:r w:rsidR="0004696D">
              <w:rPr>
                <w:webHidden/>
              </w:rPr>
              <w:t>22</w:t>
            </w:r>
            <w:r w:rsidR="0004696D">
              <w:rPr>
                <w:webHidden/>
              </w:rPr>
              <w:fldChar w:fldCharType="end"/>
            </w:r>
          </w:hyperlink>
        </w:p>
        <w:p w14:paraId="5941A513" w14:textId="4795E9DA" w:rsidR="0004696D" w:rsidRDefault="00D006E1">
          <w:pPr>
            <w:pStyle w:val="Obsah2"/>
            <w:rPr>
              <w:rFonts w:asciiTheme="minorHAnsi" w:eastAsiaTheme="minorEastAsia" w:hAnsiTheme="minorHAnsi"/>
              <w:sz w:val="22"/>
              <w:szCs w:val="22"/>
              <w:lang w:eastAsia="cs-CZ"/>
            </w:rPr>
          </w:pPr>
          <w:hyperlink w:anchor="_Toc124086490" w:history="1">
            <w:r w:rsidR="0004696D" w:rsidRPr="00BC4F87">
              <w:rPr>
                <w:rStyle w:val="Hypertextovodkaz"/>
              </w:rPr>
              <w:t>3.2</w:t>
            </w:r>
            <w:r w:rsidR="0004696D">
              <w:rPr>
                <w:rFonts w:asciiTheme="minorHAnsi" w:eastAsiaTheme="minorEastAsia" w:hAnsiTheme="minorHAnsi"/>
                <w:sz w:val="22"/>
                <w:szCs w:val="22"/>
                <w:lang w:eastAsia="cs-CZ"/>
              </w:rPr>
              <w:tab/>
            </w:r>
            <w:r w:rsidR="0004696D" w:rsidRPr="00BC4F87">
              <w:rPr>
                <w:rStyle w:val="Hypertextovodkaz"/>
              </w:rPr>
              <w:t>Pravidla hospodárnosti, efektivnosti a účelnosti</w:t>
            </w:r>
            <w:r w:rsidR="0004696D">
              <w:rPr>
                <w:webHidden/>
              </w:rPr>
              <w:tab/>
            </w:r>
            <w:r w:rsidR="0004696D">
              <w:rPr>
                <w:webHidden/>
              </w:rPr>
              <w:fldChar w:fldCharType="begin"/>
            </w:r>
            <w:r w:rsidR="0004696D">
              <w:rPr>
                <w:webHidden/>
              </w:rPr>
              <w:instrText xml:space="preserve"> PAGEREF _Toc124086490 \h </w:instrText>
            </w:r>
            <w:r w:rsidR="0004696D">
              <w:rPr>
                <w:webHidden/>
              </w:rPr>
            </w:r>
            <w:r w:rsidR="0004696D">
              <w:rPr>
                <w:webHidden/>
              </w:rPr>
              <w:fldChar w:fldCharType="separate"/>
            </w:r>
            <w:r w:rsidR="0004696D">
              <w:rPr>
                <w:webHidden/>
              </w:rPr>
              <w:t>22</w:t>
            </w:r>
            <w:r w:rsidR="0004696D">
              <w:rPr>
                <w:webHidden/>
              </w:rPr>
              <w:fldChar w:fldCharType="end"/>
            </w:r>
          </w:hyperlink>
        </w:p>
        <w:p w14:paraId="4666BCC4" w14:textId="4E57944C" w:rsidR="0004696D" w:rsidRDefault="00D006E1">
          <w:pPr>
            <w:pStyle w:val="Obsah2"/>
            <w:rPr>
              <w:rFonts w:asciiTheme="minorHAnsi" w:eastAsiaTheme="minorEastAsia" w:hAnsiTheme="minorHAnsi"/>
              <w:sz w:val="22"/>
              <w:szCs w:val="22"/>
              <w:lang w:eastAsia="cs-CZ"/>
            </w:rPr>
          </w:pPr>
          <w:hyperlink w:anchor="_Toc124086491" w:history="1">
            <w:r w:rsidR="0004696D" w:rsidRPr="00BC4F87">
              <w:rPr>
                <w:rStyle w:val="Hypertextovodkaz"/>
              </w:rPr>
              <w:t>3.3</w:t>
            </w:r>
            <w:r w:rsidR="0004696D">
              <w:rPr>
                <w:rFonts w:asciiTheme="minorHAnsi" w:eastAsiaTheme="minorEastAsia" w:hAnsiTheme="minorHAnsi"/>
                <w:sz w:val="22"/>
                <w:szCs w:val="22"/>
                <w:lang w:eastAsia="cs-CZ"/>
              </w:rPr>
              <w:tab/>
            </w:r>
            <w:r w:rsidR="0004696D" w:rsidRPr="00BC4F87">
              <w:rPr>
                <w:rStyle w:val="Hypertextovodkaz"/>
              </w:rPr>
              <w:t>Povinnosti ve vztahu k ruským / běloruským subjektům</w:t>
            </w:r>
            <w:r w:rsidR="0004696D">
              <w:rPr>
                <w:webHidden/>
              </w:rPr>
              <w:tab/>
            </w:r>
            <w:r w:rsidR="0004696D">
              <w:rPr>
                <w:webHidden/>
              </w:rPr>
              <w:fldChar w:fldCharType="begin"/>
            </w:r>
            <w:r w:rsidR="0004696D">
              <w:rPr>
                <w:webHidden/>
              </w:rPr>
              <w:instrText xml:space="preserve"> PAGEREF _Toc124086491 \h </w:instrText>
            </w:r>
            <w:r w:rsidR="0004696D">
              <w:rPr>
                <w:webHidden/>
              </w:rPr>
            </w:r>
            <w:r w:rsidR="0004696D">
              <w:rPr>
                <w:webHidden/>
              </w:rPr>
              <w:fldChar w:fldCharType="separate"/>
            </w:r>
            <w:r w:rsidR="0004696D">
              <w:rPr>
                <w:webHidden/>
              </w:rPr>
              <w:t>23</w:t>
            </w:r>
            <w:r w:rsidR="0004696D">
              <w:rPr>
                <w:webHidden/>
              </w:rPr>
              <w:fldChar w:fldCharType="end"/>
            </w:r>
          </w:hyperlink>
        </w:p>
        <w:p w14:paraId="6E64967F" w14:textId="09186D3E" w:rsidR="0004696D" w:rsidRDefault="00D006E1">
          <w:pPr>
            <w:pStyle w:val="Obsah2"/>
            <w:rPr>
              <w:rFonts w:asciiTheme="minorHAnsi" w:eastAsiaTheme="minorEastAsia" w:hAnsiTheme="minorHAnsi"/>
              <w:sz w:val="22"/>
              <w:szCs w:val="22"/>
              <w:lang w:eastAsia="cs-CZ"/>
            </w:rPr>
          </w:pPr>
          <w:hyperlink w:anchor="_Toc124086492" w:history="1">
            <w:r w:rsidR="0004696D" w:rsidRPr="00BC4F87">
              <w:rPr>
                <w:rStyle w:val="Hypertextovodkaz"/>
              </w:rPr>
              <w:t>3.4</w:t>
            </w:r>
            <w:r w:rsidR="0004696D">
              <w:rPr>
                <w:rFonts w:asciiTheme="minorHAnsi" w:eastAsiaTheme="minorEastAsia" w:hAnsiTheme="minorHAnsi"/>
                <w:sz w:val="22"/>
                <w:szCs w:val="22"/>
                <w:lang w:eastAsia="cs-CZ"/>
              </w:rPr>
              <w:tab/>
            </w:r>
            <w:r w:rsidR="0004696D" w:rsidRPr="00BC4F87">
              <w:rPr>
                <w:rStyle w:val="Hypertextovodkaz"/>
              </w:rPr>
              <w:t>Informační povinnosti</w:t>
            </w:r>
            <w:r w:rsidR="0004696D">
              <w:rPr>
                <w:webHidden/>
              </w:rPr>
              <w:tab/>
            </w:r>
            <w:r w:rsidR="0004696D">
              <w:rPr>
                <w:webHidden/>
              </w:rPr>
              <w:fldChar w:fldCharType="begin"/>
            </w:r>
            <w:r w:rsidR="0004696D">
              <w:rPr>
                <w:webHidden/>
              </w:rPr>
              <w:instrText xml:space="preserve"> PAGEREF _Toc124086492 \h </w:instrText>
            </w:r>
            <w:r w:rsidR="0004696D">
              <w:rPr>
                <w:webHidden/>
              </w:rPr>
            </w:r>
            <w:r w:rsidR="0004696D">
              <w:rPr>
                <w:webHidden/>
              </w:rPr>
              <w:fldChar w:fldCharType="separate"/>
            </w:r>
            <w:r w:rsidR="0004696D">
              <w:rPr>
                <w:webHidden/>
              </w:rPr>
              <w:t>23</w:t>
            </w:r>
            <w:r w:rsidR="0004696D">
              <w:rPr>
                <w:webHidden/>
              </w:rPr>
              <w:fldChar w:fldCharType="end"/>
            </w:r>
          </w:hyperlink>
        </w:p>
        <w:p w14:paraId="23EE8A89" w14:textId="7B67230A" w:rsidR="0004696D" w:rsidRDefault="00D006E1">
          <w:pPr>
            <w:pStyle w:val="Obsah2"/>
            <w:rPr>
              <w:rFonts w:asciiTheme="minorHAnsi" w:eastAsiaTheme="minorEastAsia" w:hAnsiTheme="minorHAnsi"/>
              <w:sz w:val="22"/>
              <w:szCs w:val="22"/>
              <w:lang w:eastAsia="cs-CZ"/>
            </w:rPr>
          </w:pPr>
          <w:hyperlink w:anchor="_Toc124086493" w:history="1">
            <w:r w:rsidR="0004696D" w:rsidRPr="00BC4F87">
              <w:rPr>
                <w:rStyle w:val="Hypertextovodkaz"/>
              </w:rPr>
              <w:t>3.5</w:t>
            </w:r>
            <w:r w:rsidR="0004696D">
              <w:rPr>
                <w:rFonts w:asciiTheme="minorHAnsi" w:eastAsiaTheme="minorEastAsia" w:hAnsiTheme="minorHAnsi"/>
                <w:sz w:val="22"/>
                <w:szCs w:val="22"/>
                <w:lang w:eastAsia="cs-CZ"/>
              </w:rPr>
              <w:tab/>
            </w:r>
            <w:r w:rsidR="0004696D" w:rsidRPr="00BC4F87">
              <w:rPr>
                <w:rStyle w:val="Hypertextovodkaz"/>
              </w:rPr>
              <w:t>Povinnosti k uchování dokumentace</w:t>
            </w:r>
            <w:r w:rsidR="0004696D">
              <w:rPr>
                <w:webHidden/>
              </w:rPr>
              <w:tab/>
            </w:r>
            <w:r w:rsidR="0004696D">
              <w:rPr>
                <w:webHidden/>
              </w:rPr>
              <w:fldChar w:fldCharType="begin"/>
            </w:r>
            <w:r w:rsidR="0004696D">
              <w:rPr>
                <w:webHidden/>
              </w:rPr>
              <w:instrText xml:space="preserve"> PAGEREF _Toc124086493 \h </w:instrText>
            </w:r>
            <w:r w:rsidR="0004696D">
              <w:rPr>
                <w:webHidden/>
              </w:rPr>
            </w:r>
            <w:r w:rsidR="0004696D">
              <w:rPr>
                <w:webHidden/>
              </w:rPr>
              <w:fldChar w:fldCharType="separate"/>
            </w:r>
            <w:r w:rsidR="0004696D">
              <w:rPr>
                <w:webHidden/>
              </w:rPr>
              <w:t>23</w:t>
            </w:r>
            <w:r w:rsidR="0004696D">
              <w:rPr>
                <w:webHidden/>
              </w:rPr>
              <w:fldChar w:fldCharType="end"/>
            </w:r>
          </w:hyperlink>
        </w:p>
        <w:p w14:paraId="1145821D" w14:textId="296CC597" w:rsidR="0004696D" w:rsidRDefault="00D006E1">
          <w:pPr>
            <w:pStyle w:val="Obsah2"/>
            <w:rPr>
              <w:rFonts w:asciiTheme="minorHAnsi" w:eastAsiaTheme="minorEastAsia" w:hAnsiTheme="minorHAnsi"/>
              <w:sz w:val="22"/>
              <w:szCs w:val="22"/>
              <w:lang w:eastAsia="cs-CZ"/>
            </w:rPr>
          </w:pPr>
          <w:hyperlink w:anchor="_Toc124086494" w:history="1">
            <w:r w:rsidR="0004696D" w:rsidRPr="00BC4F87">
              <w:rPr>
                <w:rStyle w:val="Hypertextovodkaz"/>
              </w:rPr>
              <w:t>3.6</w:t>
            </w:r>
            <w:r w:rsidR="0004696D">
              <w:rPr>
                <w:rFonts w:asciiTheme="minorHAnsi" w:eastAsiaTheme="minorEastAsia" w:hAnsiTheme="minorHAnsi"/>
                <w:sz w:val="22"/>
                <w:szCs w:val="22"/>
                <w:lang w:eastAsia="cs-CZ"/>
              </w:rPr>
              <w:tab/>
            </w:r>
            <w:r w:rsidR="0004696D" w:rsidRPr="00BC4F87">
              <w:rPr>
                <w:rStyle w:val="Hypertextovodkaz"/>
              </w:rPr>
              <w:t>Vertikální spolupráce, zadání přidružené osobě</w:t>
            </w:r>
            <w:r w:rsidR="0004696D">
              <w:rPr>
                <w:webHidden/>
              </w:rPr>
              <w:tab/>
            </w:r>
            <w:r w:rsidR="0004696D">
              <w:rPr>
                <w:webHidden/>
              </w:rPr>
              <w:fldChar w:fldCharType="begin"/>
            </w:r>
            <w:r w:rsidR="0004696D">
              <w:rPr>
                <w:webHidden/>
              </w:rPr>
              <w:instrText xml:space="preserve"> PAGEREF _Toc124086494 \h </w:instrText>
            </w:r>
            <w:r w:rsidR="0004696D">
              <w:rPr>
                <w:webHidden/>
              </w:rPr>
            </w:r>
            <w:r w:rsidR="0004696D">
              <w:rPr>
                <w:webHidden/>
              </w:rPr>
              <w:fldChar w:fldCharType="separate"/>
            </w:r>
            <w:r w:rsidR="0004696D">
              <w:rPr>
                <w:webHidden/>
              </w:rPr>
              <w:t>24</w:t>
            </w:r>
            <w:r w:rsidR="0004696D">
              <w:rPr>
                <w:webHidden/>
              </w:rPr>
              <w:fldChar w:fldCharType="end"/>
            </w:r>
          </w:hyperlink>
        </w:p>
        <w:p w14:paraId="329D4BEE" w14:textId="0094FEE2" w:rsidR="0004696D" w:rsidRDefault="00D006E1">
          <w:pPr>
            <w:pStyle w:val="Obsah1"/>
            <w:rPr>
              <w:rFonts w:asciiTheme="minorHAnsi" w:eastAsiaTheme="minorEastAsia" w:hAnsiTheme="minorHAnsi" w:cstheme="minorBidi"/>
              <w:b w:val="0"/>
              <w:sz w:val="22"/>
              <w:szCs w:val="22"/>
              <w:lang w:eastAsia="cs-CZ"/>
            </w:rPr>
          </w:pPr>
          <w:hyperlink w:anchor="_Toc124086495" w:history="1">
            <w:r w:rsidR="0004696D" w:rsidRPr="00BC4F87">
              <w:rPr>
                <w:rStyle w:val="Hypertextovodkaz"/>
                <w:bCs/>
                <w14:scene3d>
                  <w14:camera w14:prst="orthographicFront"/>
                  <w14:lightRig w14:rig="threePt" w14:dir="t">
                    <w14:rot w14:lat="0" w14:lon="0" w14:rev="0"/>
                  </w14:lightRig>
                </w14:scene3d>
              </w:rPr>
              <w:t>4. část -</w:t>
            </w:r>
            <w:r w:rsidR="0004696D">
              <w:rPr>
                <w:rFonts w:asciiTheme="minorHAnsi" w:eastAsiaTheme="minorEastAsia" w:hAnsiTheme="minorHAnsi" w:cstheme="minorBidi"/>
                <w:b w:val="0"/>
                <w:sz w:val="22"/>
                <w:szCs w:val="22"/>
                <w:lang w:eastAsia="cs-CZ"/>
              </w:rPr>
              <w:tab/>
            </w:r>
            <w:r w:rsidR="0004696D" w:rsidRPr="00BC4F87">
              <w:rPr>
                <w:rStyle w:val="Hypertextovodkaz"/>
              </w:rPr>
              <w:t>Kontrola zadání zakázky ve výběrovém řízení, veřejné zakázky v zadávacím řízení a uzavření smlouvy</w:t>
            </w:r>
            <w:r w:rsidR="0004696D">
              <w:rPr>
                <w:webHidden/>
              </w:rPr>
              <w:tab/>
            </w:r>
            <w:r w:rsidR="0004696D">
              <w:rPr>
                <w:webHidden/>
              </w:rPr>
              <w:fldChar w:fldCharType="begin"/>
            </w:r>
            <w:r w:rsidR="0004696D">
              <w:rPr>
                <w:webHidden/>
              </w:rPr>
              <w:instrText xml:space="preserve"> PAGEREF _Toc124086495 \h </w:instrText>
            </w:r>
            <w:r w:rsidR="0004696D">
              <w:rPr>
                <w:webHidden/>
              </w:rPr>
            </w:r>
            <w:r w:rsidR="0004696D">
              <w:rPr>
                <w:webHidden/>
              </w:rPr>
              <w:fldChar w:fldCharType="separate"/>
            </w:r>
            <w:r w:rsidR="0004696D">
              <w:rPr>
                <w:webHidden/>
              </w:rPr>
              <w:t>25</w:t>
            </w:r>
            <w:r w:rsidR="0004696D">
              <w:rPr>
                <w:webHidden/>
              </w:rPr>
              <w:fldChar w:fldCharType="end"/>
            </w:r>
          </w:hyperlink>
        </w:p>
        <w:p w14:paraId="5776C88B" w14:textId="16855899" w:rsidR="0004696D" w:rsidRDefault="00D006E1">
          <w:pPr>
            <w:pStyle w:val="Obsah2"/>
            <w:rPr>
              <w:rFonts w:asciiTheme="minorHAnsi" w:eastAsiaTheme="minorEastAsia" w:hAnsiTheme="minorHAnsi"/>
              <w:sz w:val="22"/>
              <w:szCs w:val="22"/>
              <w:lang w:eastAsia="cs-CZ"/>
            </w:rPr>
          </w:pPr>
          <w:hyperlink w:anchor="_Toc124086496" w:history="1">
            <w:r w:rsidR="0004696D" w:rsidRPr="00BC4F87">
              <w:rPr>
                <w:rStyle w:val="Hypertextovodkaz"/>
              </w:rPr>
              <w:t>4.1</w:t>
            </w:r>
            <w:r w:rsidR="0004696D">
              <w:rPr>
                <w:rFonts w:asciiTheme="minorHAnsi" w:eastAsiaTheme="minorEastAsia" w:hAnsiTheme="minorHAnsi"/>
                <w:sz w:val="22"/>
                <w:szCs w:val="22"/>
                <w:lang w:eastAsia="cs-CZ"/>
              </w:rPr>
              <w:tab/>
            </w:r>
            <w:r w:rsidR="0004696D" w:rsidRPr="00BC4F87">
              <w:rPr>
                <w:rStyle w:val="Hypertextovodkaz"/>
              </w:rPr>
              <w:t>Kontrola výběrových/zadávacích řízení a uzavření smlouvy</w:t>
            </w:r>
            <w:r w:rsidR="0004696D">
              <w:rPr>
                <w:webHidden/>
              </w:rPr>
              <w:tab/>
            </w:r>
            <w:r w:rsidR="0004696D">
              <w:rPr>
                <w:webHidden/>
              </w:rPr>
              <w:fldChar w:fldCharType="begin"/>
            </w:r>
            <w:r w:rsidR="0004696D">
              <w:rPr>
                <w:webHidden/>
              </w:rPr>
              <w:instrText xml:space="preserve"> PAGEREF _Toc124086496 \h </w:instrText>
            </w:r>
            <w:r w:rsidR="0004696D">
              <w:rPr>
                <w:webHidden/>
              </w:rPr>
            </w:r>
            <w:r w:rsidR="0004696D">
              <w:rPr>
                <w:webHidden/>
              </w:rPr>
              <w:fldChar w:fldCharType="separate"/>
            </w:r>
            <w:r w:rsidR="0004696D">
              <w:rPr>
                <w:webHidden/>
              </w:rPr>
              <w:t>25</w:t>
            </w:r>
            <w:r w:rsidR="0004696D">
              <w:rPr>
                <w:webHidden/>
              </w:rPr>
              <w:fldChar w:fldCharType="end"/>
            </w:r>
          </w:hyperlink>
        </w:p>
        <w:p w14:paraId="02F86999" w14:textId="208A0525" w:rsidR="0004696D" w:rsidRDefault="00D006E1">
          <w:pPr>
            <w:pStyle w:val="Obsah2"/>
            <w:rPr>
              <w:rFonts w:asciiTheme="minorHAnsi" w:eastAsiaTheme="minorEastAsia" w:hAnsiTheme="minorHAnsi"/>
              <w:sz w:val="22"/>
              <w:szCs w:val="22"/>
              <w:lang w:eastAsia="cs-CZ"/>
            </w:rPr>
          </w:pPr>
          <w:hyperlink w:anchor="_Toc124086497" w:history="1">
            <w:r w:rsidR="0004696D" w:rsidRPr="00BC4F87">
              <w:rPr>
                <w:rStyle w:val="Hypertextovodkaz"/>
              </w:rPr>
              <w:t>4.2</w:t>
            </w:r>
            <w:r w:rsidR="0004696D">
              <w:rPr>
                <w:rFonts w:asciiTheme="minorHAnsi" w:eastAsiaTheme="minorEastAsia" w:hAnsiTheme="minorHAnsi"/>
                <w:sz w:val="22"/>
                <w:szCs w:val="22"/>
                <w:lang w:eastAsia="cs-CZ"/>
              </w:rPr>
              <w:tab/>
            </w:r>
            <w:r w:rsidR="0004696D" w:rsidRPr="00BC4F87">
              <w:rPr>
                <w:rStyle w:val="Hypertextovodkaz"/>
              </w:rPr>
              <w:t>Ex post kontrola výběrového/zadávacího řízení</w:t>
            </w:r>
            <w:r w:rsidR="0004696D">
              <w:rPr>
                <w:webHidden/>
              </w:rPr>
              <w:tab/>
            </w:r>
            <w:r w:rsidR="0004696D">
              <w:rPr>
                <w:webHidden/>
              </w:rPr>
              <w:fldChar w:fldCharType="begin"/>
            </w:r>
            <w:r w:rsidR="0004696D">
              <w:rPr>
                <w:webHidden/>
              </w:rPr>
              <w:instrText xml:space="preserve"> PAGEREF _Toc124086497 \h </w:instrText>
            </w:r>
            <w:r w:rsidR="0004696D">
              <w:rPr>
                <w:webHidden/>
              </w:rPr>
            </w:r>
            <w:r w:rsidR="0004696D">
              <w:rPr>
                <w:webHidden/>
              </w:rPr>
              <w:fldChar w:fldCharType="separate"/>
            </w:r>
            <w:r w:rsidR="0004696D">
              <w:rPr>
                <w:webHidden/>
              </w:rPr>
              <w:t>25</w:t>
            </w:r>
            <w:r w:rsidR="0004696D">
              <w:rPr>
                <w:webHidden/>
              </w:rPr>
              <w:fldChar w:fldCharType="end"/>
            </w:r>
          </w:hyperlink>
        </w:p>
        <w:p w14:paraId="0EF7B1AE" w14:textId="1AE62398" w:rsidR="0004696D" w:rsidRDefault="00D006E1">
          <w:pPr>
            <w:pStyle w:val="Obsah2"/>
            <w:rPr>
              <w:rFonts w:asciiTheme="minorHAnsi" w:eastAsiaTheme="minorEastAsia" w:hAnsiTheme="minorHAnsi"/>
              <w:sz w:val="22"/>
              <w:szCs w:val="22"/>
              <w:lang w:eastAsia="cs-CZ"/>
            </w:rPr>
          </w:pPr>
          <w:hyperlink w:anchor="_Toc124086498" w:history="1">
            <w:r w:rsidR="0004696D" w:rsidRPr="00BC4F87">
              <w:rPr>
                <w:rStyle w:val="Hypertextovodkaz"/>
              </w:rPr>
              <w:t>4.3</w:t>
            </w:r>
            <w:r w:rsidR="0004696D">
              <w:rPr>
                <w:rFonts w:asciiTheme="minorHAnsi" w:eastAsiaTheme="minorEastAsia" w:hAnsiTheme="minorHAnsi"/>
                <w:sz w:val="22"/>
                <w:szCs w:val="22"/>
                <w:lang w:eastAsia="cs-CZ"/>
              </w:rPr>
              <w:tab/>
            </w:r>
            <w:r w:rsidR="0004696D" w:rsidRPr="00BC4F87">
              <w:rPr>
                <w:rStyle w:val="Hypertextovodkaz"/>
              </w:rPr>
              <w:t>Ex post kontrola uzavření smlouvy</w:t>
            </w:r>
            <w:r w:rsidR="0004696D">
              <w:rPr>
                <w:webHidden/>
              </w:rPr>
              <w:tab/>
            </w:r>
            <w:r w:rsidR="0004696D">
              <w:rPr>
                <w:webHidden/>
              </w:rPr>
              <w:fldChar w:fldCharType="begin"/>
            </w:r>
            <w:r w:rsidR="0004696D">
              <w:rPr>
                <w:webHidden/>
              </w:rPr>
              <w:instrText xml:space="preserve"> PAGEREF _Toc124086498 \h </w:instrText>
            </w:r>
            <w:r w:rsidR="0004696D">
              <w:rPr>
                <w:webHidden/>
              </w:rPr>
            </w:r>
            <w:r w:rsidR="0004696D">
              <w:rPr>
                <w:webHidden/>
              </w:rPr>
              <w:fldChar w:fldCharType="separate"/>
            </w:r>
            <w:r w:rsidR="0004696D">
              <w:rPr>
                <w:webHidden/>
              </w:rPr>
              <w:t>27</w:t>
            </w:r>
            <w:r w:rsidR="0004696D">
              <w:rPr>
                <w:webHidden/>
              </w:rPr>
              <w:fldChar w:fldCharType="end"/>
            </w:r>
          </w:hyperlink>
        </w:p>
        <w:p w14:paraId="4F68224D" w14:textId="7DE81195" w:rsidR="0004696D" w:rsidRDefault="00D006E1">
          <w:pPr>
            <w:pStyle w:val="Obsah2"/>
            <w:rPr>
              <w:rFonts w:asciiTheme="minorHAnsi" w:eastAsiaTheme="minorEastAsia" w:hAnsiTheme="minorHAnsi"/>
              <w:sz w:val="22"/>
              <w:szCs w:val="22"/>
              <w:lang w:eastAsia="cs-CZ"/>
            </w:rPr>
          </w:pPr>
          <w:hyperlink w:anchor="_Toc124086499" w:history="1">
            <w:r w:rsidR="0004696D" w:rsidRPr="00BC4F87">
              <w:rPr>
                <w:rStyle w:val="Hypertextovodkaz"/>
              </w:rPr>
              <w:t>4.4</w:t>
            </w:r>
            <w:r w:rsidR="0004696D">
              <w:rPr>
                <w:rFonts w:asciiTheme="minorHAnsi" w:eastAsiaTheme="minorEastAsia" w:hAnsiTheme="minorHAnsi"/>
                <w:sz w:val="22"/>
                <w:szCs w:val="22"/>
                <w:lang w:eastAsia="cs-CZ"/>
              </w:rPr>
              <w:tab/>
            </w:r>
            <w:r w:rsidR="0004696D" w:rsidRPr="00BC4F87">
              <w:rPr>
                <w:rStyle w:val="Hypertextovodkaz"/>
              </w:rPr>
              <w:t>Stanovení finančních oprav</w:t>
            </w:r>
            <w:r w:rsidR="0004696D">
              <w:rPr>
                <w:webHidden/>
              </w:rPr>
              <w:tab/>
            </w:r>
            <w:r w:rsidR="0004696D">
              <w:rPr>
                <w:webHidden/>
              </w:rPr>
              <w:fldChar w:fldCharType="begin"/>
            </w:r>
            <w:r w:rsidR="0004696D">
              <w:rPr>
                <w:webHidden/>
              </w:rPr>
              <w:instrText xml:space="preserve"> PAGEREF _Toc124086499 \h </w:instrText>
            </w:r>
            <w:r w:rsidR="0004696D">
              <w:rPr>
                <w:webHidden/>
              </w:rPr>
            </w:r>
            <w:r w:rsidR="0004696D">
              <w:rPr>
                <w:webHidden/>
              </w:rPr>
              <w:fldChar w:fldCharType="separate"/>
            </w:r>
            <w:r w:rsidR="0004696D">
              <w:rPr>
                <w:webHidden/>
              </w:rPr>
              <w:t>28</w:t>
            </w:r>
            <w:r w:rsidR="0004696D">
              <w:rPr>
                <w:webHidden/>
              </w:rPr>
              <w:fldChar w:fldCharType="end"/>
            </w:r>
          </w:hyperlink>
        </w:p>
        <w:p w14:paraId="68F8B664" w14:textId="4C786B39" w:rsidR="0004696D" w:rsidRDefault="00D006E1">
          <w:pPr>
            <w:pStyle w:val="Obsah1"/>
            <w:rPr>
              <w:rFonts w:asciiTheme="minorHAnsi" w:eastAsiaTheme="minorEastAsia" w:hAnsiTheme="minorHAnsi" w:cstheme="minorBidi"/>
              <w:b w:val="0"/>
              <w:sz w:val="22"/>
              <w:szCs w:val="22"/>
              <w:lang w:eastAsia="cs-CZ"/>
            </w:rPr>
          </w:pPr>
          <w:hyperlink w:anchor="_Toc124086500" w:history="1">
            <w:r w:rsidR="0004696D" w:rsidRPr="00BC4F87">
              <w:rPr>
                <w:rStyle w:val="Hypertextovodkaz"/>
              </w:rPr>
              <w:t>Příloha č. 1 – Formulář se zadávacími podmínkami</w:t>
            </w:r>
            <w:r w:rsidR="0004696D">
              <w:rPr>
                <w:webHidden/>
              </w:rPr>
              <w:tab/>
            </w:r>
            <w:r w:rsidR="0004696D">
              <w:rPr>
                <w:webHidden/>
              </w:rPr>
              <w:fldChar w:fldCharType="begin"/>
            </w:r>
            <w:r w:rsidR="0004696D">
              <w:rPr>
                <w:webHidden/>
              </w:rPr>
              <w:instrText xml:space="preserve"> PAGEREF _Toc124086500 \h </w:instrText>
            </w:r>
            <w:r w:rsidR="0004696D">
              <w:rPr>
                <w:webHidden/>
              </w:rPr>
            </w:r>
            <w:r w:rsidR="0004696D">
              <w:rPr>
                <w:webHidden/>
              </w:rPr>
              <w:fldChar w:fldCharType="separate"/>
            </w:r>
            <w:r w:rsidR="0004696D">
              <w:rPr>
                <w:webHidden/>
              </w:rPr>
              <w:t>30</w:t>
            </w:r>
            <w:r w:rsidR="0004696D">
              <w:rPr>
                <w:webHidden/>
              </w:rPr>
              <w:fldChar w:fldCharType="end"/>
            </w:r>
          </w:hyperlink>
        </w:p>
        <w:p w14:paraId="287A130A" w14:textId="084B2AB2" w:rsidR="0004696D" w:rsidRDefault="00D006E1">
          <w:pPr>
            <w:pStyle w:val="Obsah1"/>
            <w:rPr>
              <w:rFonts w:asciiTheme="minorHAnsi" w:eastAsiaTheme="minorEastAsia" w:hAnsiTheme="minorHAnsi" w:cstheme="minorBidi"/>
              <w:b w:val="0"/>
              <w:sz w:val="22"/>
              <w:szCs w:val="22"/>
              <w:lang w:eastAsia="cs-CZ"/>
            </w:rPr>
          </w:pPr>
          <w:hyperlink w:anchor="_Toc124086501" w:history="1">
            <w:r w:rsidR="0004696D" w:rsidRPr="00BC4F87">
              <w:rPr>
                <w:rStyle w:val="Hypertextovodkaz"/>
              </w:rPr>
              <w:t>Příloha č. 2 – Pověření komise / jiné osoby k otevírání, posouzení  a hodnocení nabídek</w:t>
            </w:r>
            <w:r w:rsidR="0004696D">
              <w:rPr>
                <w:webHidden/>
              </w:rPr>
              <w:tab/>
            </w:r>
            <w:r w:rsidR="0004696D">
              <w:rPr>
                <w:webHidden/>
              </w:rPr>
              <w:fldChar w:fldCharType="begin"/>
            </w:r>
            <w:r w:rsidR="0004696D">
              <w:rPr>
                <w:webHidden/>
              </w:rPr>
              <w:instrText xml:space="preserve"> PAGEREF _Toc124086501 \h </w:instrText>
            </w:r>
            <w:r w:rsidR="0004696D">
              <w:rPr>
                <w:webHidden/>
              </w:rPr>
            </w:r>
            <w:r w:rsidR="0004696D">
              <w:rPr>
                <w:webHidden/>
              </w:rPr>
              <w:fldChar w:fldCharType="separate"/>
            </w:r>
            <w:r w:rsidR="0004696D">
              <w:rPr>
                <w:webHidden/>
              </w:rPr>
              <w:t>32</w:t>
            </w:r>
            <w:r w:rsidR="0004696D">
              <w:rPr>
                <w:webHidden/>
              </w:rPr>
              <w:fldChar w:fldCharType="end"/>
            </w:r>
          </w:hyperlink>
        </w:p>
        <w:p w14:paraId="6E393202" w14:textId="3AD00EA9" w:rsidR="0004696D" w:rsidRDefault="00D006E1">
          <w:pPr>
            <w:pStyle w:val="Obsah1"/>
            <w:rPr>
              <w:rFonts w:asciiTheme="minorHAnsi" w:eastAsiaTheme="minorEastAsia" w:hAnsiTheme="minorHAnsi" w:cstheme="minorBidi"/>
              <w:b w:val="0"/>
              <w:sz w:val="22"/>
              <w:szCs w:val="22"/>
              <w:lang w:eastAsia="cs-CZ"/>
            </w:rPr>
          </w:pPr>
          <w:hyperlink w:anchor="_Toc124086502" w:history="1">
            <w:r w:rsidR="0004696D" w:rsidRPr="00BC4F87">
              <w:rPr>
                <w:rStyle w:val="Hypertextovodkaz"/>
              </w:rPr>
              <w:t>Příloha č. 3 – Čestné Prohlášení o neexistenci střetu zájmů</w:t>
            </w:r>
            <w:r w:rsidR="0004696D">
              <w:rPr>
                <w:webHidden/>
              </w:rPr>
              <w:tab/>
            </w:r>
            <w:r w:rsidR="0004696D">
              <w:rPr>
                <w:webHidden/>
              </w:rPr>
              <w:fldChar w:fldCharType="begin"/>
            </w:r>
            <w:r w:rsidR="0004696D">
              <w:rPr>
                <w:webHidden/>
              </w:rPr>
              <w:instrText xml:space="preserve"> PAGEREF _Toc124086502 \h </w:instrText>
            </w:r>
            <w:r w:rsidR="0004696D">
              <w:rPr>
                <w:webHidden/>
              </w:rPr>
            </w:r>
            <w:r w:rsidR="0004696D">
              <w:rPr>
                <w:webHidden/>
              </w:rPr>
              <w:fldChar w:fldCharType="separate"/>
            </w:r>
            <w:r w:rsidR="0004696D">
              <w:rPr>
                <w:webHidden/>
              </w:rPr>
              <w:t>33</w:t>
            </w:r>
            <w:r w:rsidR="0004696D">
              <w:rPr>
                <w:webHidden/>
              </w:rPr>
              <w:fldChar w:fldCharType="end"/>
            </w:r>
          </w:hyperlink>
        </w:p>
        <w:p w14:paraId="23406C97" w14:textId="090BBF64" w:rsidR="0004696D" w:rsidRDefault="00D006E1">
          <w:pPr>
            <w:pStyle w:val="Obsah1"/>
            <w:rPr>
              <w:rFonts w:asciiTheme="minorHAnsi" w:eastAsiaTheme="minorEastAsia" w:hAnsiTheme="minorHAnsi" w:cstheme="minorBidi"/>
              <w:b w:val="0"/>
              <w:sz w:val="22"/>
              <w:szCs w:val="22"/>
              <w:lang w:eastAsia="cs-CZ"/>
            </w:rPr>
          </w:pPr>
          <w:hyperlink w:anchor="_Toc124086503" w:history="1">
            <w:r w:rsidR="0004696D" w:rsidRPr="00BC4F87">
              <w:rPr>
                <w:rStyle w:val="Hypertextovodkaz"/>
              </w:rPr>
              <w:t>Příloha č. 4 – Protokol o otevírání, posouzení a hodnocení nabídek</w:t>
            </w:r>
            <w:r w:rsidR="0004696D">
              <w:rPr>
                <w:webHidden/>
              </w:rPr>
              <w:tab/>
            </w:r>
            <w:r w:rsidR="0004696D">
              <w:rPr>
                <w:webHidden/>
              </w:rPr>
              <w:fldChar w:fldCharType="begin"/>
            </w:r>
            <w:r w:rsidR="0004696D">
              <w:rPr>
                <w:webHidden/>
              </w:rPr>
              <w:instrText xml:space="preserve"> PAGEREF _Toc124086503 \h </w:instrText>
            </w:r>
            <w:r w:rsidR="0004696D">
              <w:rPr>
                <w:webHidden/>
              </w:rPr>
            </w:r>
            <w:r w:rsidR="0004696D">
              <w:rPr>
                <w:webHidden/>
              </w:rPr>
              <w:fldChar w:fldCharType="separate"/>
            </w:r>
            <w:r w:rsidR="0004696D">
              <w:rPr>
                <w:webHidden/>
              </w:rPr>
              <w:t>34</w:t>
            </w:r>
            <w:r w:rsidR="0004696D">
              <w:rPr>
                <w:webHidden/>
              </w:rPr>
              <w:fldChar w:fldCharType="end"/>
            </w:r>
          </w:hyperlink>
        </w:p>
        <w:p w14:paraId="7992AC0D" w14:textId="5C0A7DEC" w:rsidR="0004696D" w:rsidRDefault="00D006E1">
          <w:pPr>
            <w:pStyle w:val="Obsah1"/>
            <w:rPr>
              <w:rFonts w:asciiTheme="minorHAnsi" w:eastAsiaTheme="minorEastAsia" w:hAnsiTheme="minorHAnsi" w:cstheme="minorBidi"/>
              <w:b w:val="0"/>
              <w:sz w:val="22"/>
              <w:szCs w:val="22"/>
              <w:lang w:eastAsia="cs-CZ"/>
            </w:rPr>
          </w:pPr>
          <w:hyperlink w:anchor="_Toc124086504" w:history="1">
            <w:r w:rsidR="0004696D" w:rsidRPr="00BC4F87">
              <w:rPr>
                <w:rStyle w:val="Hypertextovodkaz"/>
              </w:rPr>
              <w:t>Příloha č. 5 – Oznámení o výsledku výběrového řízení</w:t>
            </w:r>
            <w:r w:rsidR="0004696D">
              <w:rPr>
                <w:webHidden/>
              </w:rPr>
              <w:tab/>
            </w:r>
            <w:r w:rsidR="0004696D">
              <w:rPr>
                <w:webHidden/>
              </w:rPr>
              <w:fldChar w:fldCharType="begin"/>
            </w:r>
            <w:r w:rsidR="0004696D">
              <w:rPr>
                <w:webHidden/>
              </w:rPr>
              <w:instrText xml:space="preserve"> PAGEREF _Toc124086504 \h </w:instrText>
            </w:r>
            <w:r w:rsidR="0004696D">
              <w:rPr>
                <w:webHidden/>
              </w:rPr>
            </w:r>
            <w:r w:rsidR="0004696D">
              <w:rPr>
                <w:webHidden/>
              </w:rPr>
              <w:fldChar w:fldCharType="separate"/>
            </w:r>
            <w:r w:rsidR="0004696D">
              <w:rPr>
                <w:webHidden/>
              </w:rPr>
              <w:t>36</w:t>
            </w:r>
            <w:r w:rsidR="0004696D">
              <w:rPr>
                <w:webHidden/>
              </w:rPr>
              <w:fldChar w:fldCharType="end"/>
            </w:r>
          </w:hyperlink>
        </w:p>
        <w:p w14:paraId="0ADF6EB4" w14:textId="1513F26E" w:rsidR="0004696D" w:rsidRDefault="00D006E1">
          <w:pPr>
            <w:pStyle w:val="Obsah1"/>
            <w:rPr>
              <w:rFonts w:asciiTheme="minorHAnsi" w:eastAsiaTheme="minorEastAsia" w:hAnsiTheme="minorHAnsi" w:cstheme="minorBidi"/>
              <w:b w:val="0"/>
              <w:sz w:val="22"/>
              <w:szCs w:val="22"/>
              <w:lang w:eastAsia="cs-CZ"/>
            </w:rPr>
          </w:pPr>
          <w:hyperlink w:anchor="_Toc124086505" w:history="1">
            <w:r w:rsidR="0004696D" w:rsidRPr="00BC4F87">
              <w:rPr>
                <w:rStyle w:val="Hypertextovodkaz"/>
              </w:rPr>
              <w:t>Příloha č. 6 – Čestné prohlášení k vyloučení střetu zájmů</w:t>
            </w:r>
            <w:r w:rsidR="0004696D">
              <w:rPr>
                <w:webHidden/>
              </w:rPr>
              <w:tab/>
            </w:r>
            <w:r w:rsidR="0004696D">
              <w:rPr>
                <w:webHidden/>
              </w:rPr>
              <w:fldChar w:fldCharType="begin"/>
            </w:r>
            <w:r w:rsidR="0004696D">
              <w:rPr>
                <w:webHidden/>
              </w:rPr>
              <w:instrText xml:space="preserve"> PAGEREF _Toc124086505 \h </w:instrText>
            </w:r>
            <w:r w:rsidR="0004696D">
              <w:rPr>
                <w:webHidden/>
              </w:rPr>
            </w:r>
            <w:r w:rsidR="0004696D">
              <w:rPr>
                <w:webHidden/>
              </w:rPr>
              <w:fldChar w:fldCharType="separate"/>
            </w:r>
            <w:r w:rsidR="0004696D">
              <w:rPr>
                <w:webHidden/>
              </w:rPr>
              <w:t>37</w:t>
            </w:r>
            <w:r w:rsidR="0004696D">
              <w:rPr>
                <w:webHidden/>
              </w:rPr>
              <w:fldChar w:fldCharType="end"/>
            </w:r>
          </w:hyperlink>
        </w:p>
        <w:p w14:paraId="38A6AC29" w14:textId="2F1C1FE3" w:rsidR="0004696D" w:rsidRDefault="00D006E1">
          <w:pPr>
            <w:pStyle w:val="Obsah1"/>
            <w:rPr>
              <w:rFonts w:asciiTheme="minorHAnsi" w:eastAsiaTheme="minorEastAsia" w:hAnsiTheme="minorHAnsi" w:cstheme="minorBidi"/>
              <w:b w:val="0"/>
              <w:sz w:val="22"/>
              <w:szCs w:val="22"/>
              <w:lang w:eastAsia="cs-CZ"/>
            </w:rPr>
          </w:pPr>
          <w:hyperlink w:anchor="_Toc124086506" w:history="1">
            <w:r w:rsidR="0004696D" w:rsidRPr="00BC4F87">
              <w:rPr>
                <w:rStyle w:val="Hypertextovodkaz"/>
              </w:rPr>
              <w:t>Příloha č. 7 – Čestné prohlášení ve vztahu k ruským / běloruským subjektům</w:t>
            </w:r>
            <w:r w:rsidR="0004696D">
              <w:rPr>
                <w:webHidden/>
              </w:rPr>
              <w:tab/>
            </w:r>
            <w:r w:rsidR="0004696D">
              <w:rPr>
                <w:webHidden/>
              </w:rPr>
              <w:fldChar w:fldCharType="begin"/>
            </w:r>
            <w:r w:rsidR="0004696D">
              <w:rPr>
                <w:webHidden/>
              </w:rPr>
              <w:instrText xml:space="preserve"> PAGEREF _Toc124086506 \h </w:instrText>
            </w:r>
            <w:r w:rsidR="0004696D">
              <w:rPr>
                <w:webHidden/>
              </w:rPr>
            </w:r>
            <w:r w:rsidR="0004696D">
              <w:rPr>
                <w:webHidden/>
              </w:rPr>
              <w:fldChar w:fldCharType="separate"/>
            </w:r>
            <w:r w:rsidR="0004696D">
              <w:rPr>
                <w:webHidden/>
              </w:rPr>
              <w:t>38</w:t>
            </w:r>
            <w:r w:rsidR="0004696D">
              <w:rPr>
                <w:webHidden/>
              </w:rPr>
              <w:fldChar w:fldCharType="end"/>
            </w:r>
          </w:hyperlink>
        </w:p>
        <w:p w14:paraId="2F8F6561" w14:textId="07CD8F7E" w:rsidR="00197716" w:rsidRDefault="00197716" w:rsidP="00197716">
          <w:pPr>
            <w:rPr>
              <w:b/>
              <w:bCs/>
            </w:rPr>
          </w:pPr>
          <w:r>
            <w:rPr>
              <w:b/>
              <w:bCs/>
            </w:rPr>
            <w:fldChar w:fldCharType="end"/>
          </w:r>
        </w:p>
      </w:sdtContent>
    </w:sdt>
    <w:p w14:paraId="05E145CB" w14:textId="20B99075" w:rsidR="00263615" w:rsidRDefault="009B5BF7" w:rsidP="00197716">
      <w:r>
        <w:br w:type="page"/>
      </w:r>
    </w:p>
    <w:p w14:paraId="669B0CFC" w14:textId="2B1DA4B8" w:rsidR="00263615" w:rsidRDefault="00263615" w:rsidP="00DB3B1C">
      <w:pPr>
        <w:spacing w:before="0" w:after="240" w:line="240" w:lineRule="auto"/>
        <w:jc w:val="left"/>
        <w:rPr>
          <w:rFonts w:eastAsia="Calibri" w:cs="Segoe UI"/>
          <w:b/>
          <w:caps/>
          <w:sz w:val="24"/>
          <w:szCs w:val="20"/>
        </w:rPr>
      </w:pPr>
      <w:r w:rsidRPr="006C6C78">
        <w:rPr>
          <w:rFonts w:eastAsia="Calibri" w:cs="Segoe UI"/>
          <w:b/>
          <w:caps/>
          <w:sz w:val="24"/>
          <w:szCs w:val="20"/>
        </w:rPr>
        <w:t>Přehled provedených změn</w:t>
      </w:r>
    </w:p>
    <w:p w14:paraId="2B44FAEA" w14:textId="55417DCD" w:rsidR="002E7C9B" w:rsidRPr="002E7C9B" w:rsidRDefault="002E7C9B" w:rsidP="00DB3B1C">
      <w:pPr>
        <w:spacing w:before="0" w:after="240" w:line="240" w:lineRule="auto"/>
        <w:jc w:val="left"/>
        <w:rPr>
          <w:rFonts w:eastAsia="Calibri" w:cs="Segoe UI"/>
          <w:szCs w:val="20"/>
        </w:rPr>
      </w:pPr>
      <w:r w:rsidRPr="002E7C9B">
        <w:rPr>
          <w:rFonts w:eastAsia="Calibri" w:cs="Segoe UI"/>
          <w:szCs w:val="20"/>
        </w:rPr>
        <w:t>Uvedená tabulka poskytuje seznam veškerých provedených změn v předmětném dokumentu oproti verzi předchozí.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0"/>
        <w:gridCol w:w="1559"/>
      </w:tblGrid>
      <w:tr w:rsidR="00263615" w:rsidRPr="0019756D" w14:paraId="58A157E6" w14:textId="77777777" w:rsidTr="002844EB">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4E18EE" w14:textId="77777777" w:rsidR="00263615" w:rsidRPr="0019756D" w:rsidRDefault="00263615" w:rsidP="00D93EF1">
            <w:pPr>
              <w:spacing w:before="0" w:line="276" w:lineRule="auto"/>
              <w:ind w:right="-108"/>
              <w:jc w:val="left"/>
              <w:rPr>
                <w:rFonts w:eastAsia="Calibri" w:cs="Segoe UI"/>
                <w:b/>
                <w:szCs w:val="20"/>
              </w:rPr>
            </w:pPr>
            <w:r w:rsidRPr="0019756D">
              <w:rPr>
                <w:rFonts w:eastAsia="Calibri" w:cs="Segoe UI"/>
                <w:b/>
                <w:szCs w:val="20"/>
              </w:rPr>
              <w:t>Ustanovení</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1F4632" w14:textId="77777777" w:rsidR="00263615" w:rsidRPr="0019756D" w:rsidRDefault="00263615" w:rsidP="00D93EF1">
            <w:pPr>
              <w:spacing w:before="0" w:line="276" w:lineRule="auto"/>
              <w:jc w:val="left"/>
              <w:rPr>
                <w:rFonts w:eastAsia="Calibri" w:cs="Segoe UI"/>
                <w:b/>
                <w:szCs w:val="20"/>
              </w:rPr>
            </w:pPr>
            <w:r w:rsidRPr="0019756D">
              <w:rPr>
                <w:rFonts w:eastAsia="Calibri" w:cs="Segoe UI"/>
                <w:b/>
                <w:szCs w:val="20"/>
              </w:rPr>
              <w:t>Předmět aktualizace</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AD49693" w14:textId="77777777" w:rsidR="00263615" w:rsidRPr="0019756D" w:rsidRDefault="00263615" w:rsidP="00D93EF1">
            <w:pPr>
              <w:spacing w:before="0" w:line="276" w:lineRule="auto"/>
              <w:ind w:right="-76"/>
              <w:jc w:val="left"/>
              <w:rPr>
                <w:rFonts w:eastAsia="Calibri" w:cs="Segoe UI"/>
                <w:b/>
                <w:szCs w:val="20"/>
              </w:rPr>
            </w:pPr>
            <w:r w:rsidRPr="0019756D">
              <w:rPr>
                <w:rFonts w:eastAsia="Calibri" w:cs="Segoe UI"/>
                <w:b/>
                <w:szCs w:val="20"/>
              </w:rPr>
              <w:t>Datum účinnosti</w:t>
            </w:r>
          </w:p>
        </w:tc>
      </w:tr>
    </w:tbl>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0"/>
        <w:gridCol w:w="1559"/>
      </w:tblGrid>
      <w:tr w:rsidR="00427317" w:rsidRPr="0019756D" w14:paraId="7F55EE3D" w14:textId="77777777" w:rsidTr="0019756D">
        <w:tc>
          <w:tcPr>
            <w:tcW w:w="1555" w:type="dxa"/>
            <w:vAlign w:val="center"/>
          </w:tcPr>
          <w:p w14:paraId="0D306E4C" w14:textId="778DFAE0" w:rsidR="00427317" w:rsidRPr="0019756D" w:rsidRDefault="00427317" w:rsidP="00427317">
            <w:pPr>
              <w:ind w:right="-108"/>
              <w:jc w:val="left"/>
              <w:rPr>
                <w:rFonts w:cs="Segoe UI"/>
                <w:szCs w:val="20"/>
              </w:rPr>
            </w:pPr>
            <w:r w:rsidRPr="0019756D">
              <w:rPr>
                <w:rFonts w:cs="Segoe UI"/>
                <w:szCs w:val="20"/>
              </w:rPr>
              <w:t>1.1.5</w:t>
            </w:r>
          </w:p>
        </w:tc>
        <w:tc>
          <w:tcPr>
            <w:tcW w:w="5670" w:type="dxa"/>
            <w:vAlign w:val="center"/>
          </w:tcPr>
          <w:p w14:paraId="16040C57" w14:textId="1CDE5139" w:rsidR="00427317" w:rsidRPr="0019756D" w:rsidRDefault="00427317" w:rsidP="00427317">
            <w:pPr>
              <w:rPr>
                <w:rFonts w:cs="Segoe UI"/>
                <w:szCs w:val="20"/>
              </w:rPr>
            </w:pPr>
            <w:r w:rsidRPr="0019756D">
              <w:rPr>
                <w:rFonts w:cs="Segoe UI"/>
                <w:szCs w:val="20"/>
              </w:rPr>
              <w:t>Upraven počet příloh</w:t>
            </w:r>
            <w:r w:rsidRPr="0019756D">
              <w:rPr>
                <w:rFonts w:eastAsia="Calibri" w:cs="Segoe UI"/>
                <w:szCs w:val="20"/>
              </w:rPr>
              <w:t xml:space="preserve"> </w:t>
            </w:r>
          </w:p>
        </w:tc>
        <w:tc>
          <w:tcPr>
            <w:tcW w:w="1559" w:type="dxa"/>
            <w:vMerge w:val="restart"/>
            <w:vAlign w:val="center"/>
          </w:tcPr>
          <w:p w14:paraId="345A17F5" w14:textId="77777777" w:rsidR="00427317" w:rsidRPr="0019756D" w:rsidRDefault="00427317" w:rsidP="00427317">
            <w:pPr>
              <w:jc w:val="center"/>
              <w:rPr>
                <w:rFonts w:cs="Segoe UI"/>
                <w:szCs w:val="20"/>
              </w:rPr>
            </w:pPr>
            <w:r w:rsidRPr="0019756D">
              <w:rPr>
                <w:rFonts w:eastAsia="Calibri" w:cs="Segoe UI"/>
                <w:szCs w:val="20"/>
              </w:rPr>
              <w:t xml:space="preserve">Datum účinnosti tohoto dokumentu </w:t>
            </w:r>
            <w:r w:rsidRPr="0019756D">
              <w:rPr>
                <w:rFonts w:eastAsia="Calibri" w:cs="Segoe UI"/>
                <w:szCs w:val="20"/>
              </w:rPr>
              <w:br/>
              <w:t>(viz úvodní strana)</w:t>
            </w:r>
          </w:p>
        </w:tc>
      </w:tr>
      <w:tr w:rsidR="00427317" w:rsidRPr="0019756D" w14:paraId="7F0581A1" w14:textId="77777777" w:rsidTr="0019756D">
        <w:tc>
          <w:tcPr>
            <w:tcW w:w="1555" w:type="dxa"/>
            <w:vAlign w:val="center"/>
          </w:tcPr>
          <w:p w14:paraId="1EA18B01" w14:textId="17DEB646" w:rsidR="00427317" w:rsidRPr="0019756D" w:rsidRDefault="00427317" w:rsidP="00427317">
            <w:pPr>
              <w:ind w:right="-108"/>
              <w:jc w:val="left"/>
              <w:rPr>
                <w:rFonts w:cs="Segoe UI"/>
                <w:szCs w:val="20"/>
              </w:rPr>
            </w:pPr>
            <w:r w:rsidRPr="0019756D">
              <w:rPr>
                <w:rFonts w:cs="Segoe UI"/>
                <w:szCs w:val="20"/>
              </w:rPr>
              <w:t>1.2 a 1.3</w:t>
            </w:r>
          </w:p>
        </w:tc>
        <w:tc>
          <w:tcPr>
            <w:tcW w:w="5670" w:type="dxa"/>
            <w:vAlign w:val="center"/>
          </w:tcPr>
          <w:p w14:paraId="365E6E1F" w14:textId="5603689B" w:rsidR="00427317" w:rsidRPr="0019756D" w:rsidRDefault="00427317" w:rsidP="00427317">
            <w:pPr>
              <w:rPr>
                <w:rFonts w:cs="Segoe UI"/>
                <w:szCs w:val="20"/>
              </w:rPr>
            </w:pPr>
            <w:r w:rsidRPr="0019756D">
              <w:rPr>
                <w:rFonts w:cs="Segoe UI"/>
                <w:szCs w:val="20"/>
              </w:rPr>
              <w:t>Vyměněno pořadí kapitoly „Pojmy“ a kapitoly „Působnost dokumentu“</w:t>
            </w:r>
          </w:p>
        </w:tc>
        <w:tc>
          <w:tcPr>
            <w:tcW w:w="1559" w:type="dxa"/>
            <w:vMerge/>
            <w:vAlign w:val="center"/>
          </w:tcPr>
          <w:p w14:paraId="5FB35D0C" w14:textId="77777777" w:rsidR="00427317" w:rsidRPr="0019756D" w:rsidRDefault="00427317" w:rsidP="00427317">
            <w:pPr>
              <w:jc w:val="center"/>
              <w:rPr>
                <w:rFonts w:eastAsia="Calibri" w:cs="Segoe UI"/>
                <w:szCs w:val="20"/>
              </w:rPr>
            </w:pPr>
          </w:p>
        </w:tc>
      </w:tr>
      <w:tr w:rsidR="00427317" w:rsidRPr="0019756D" w14:paraId="29F0911D" w14:textId="77777777" w:rsidTr="0019756D">
        <w:tc>
          <w:tcPr>
            <w:tcW w:w="1555" w:type="dxa"/>
            <w:vAlign w:val="center"/>
          </w:tcPr>
          <w:p w14:paraId="114AE963" w14:textId="5BD0DF98" w:rsidR="00427317" w:rsidRPr="0019756D" w:rsidRDefault="00427317" w:rsidP="00427317">
            <w:pPr>
              <w:ind w:right="-108"/>
              <w:jc w:val="left"/>
              <w:rPr>
                <w:rFonts w:cs="Segoe UI"/>
                <w:szCs w:val="20"/>
              </w:rPr>
            </w:pPr>
            <w:r w:rsidRPr="0019756D">
              <w:rPr>
                <w:rFonts w:cs="Segoe UI"/>
                <w:szCs w:val="20"/>
              </w:rPr>
              <w:t>1.3.1 písm. c)</w:t>
            </w:r>
          </w:p>
        </w:tc>
        <w:tc>
          <w:tcPr>
            <w:tcW w:w="5670" w:type="dxa"/>
            <w:vAlign w:val="center"/>
          </w:tcPr>
          <w:p w14:paraId="01E84406" w14:textId="771EA986" w:rsidR="00427317" w:rsidRPr="0019756D" w:rsidRDefault="00427317" w:rsidP="00427317">
            <w:pPr>
              <w:rPr>
                <w:rFonts w:cs="Segoe UI"/>
                <w:szCs w:val="20"/>
              </w:rPr>
            </w:pPr>
            <w:r w:rsidRPr="0019756D">
              <w:rPr>
                <w:rFonts w:cs="Segoe UI"/>
                <w:szCs w:val="20"/>
              </w:rPr>
              <w:t>Doplněno nové ustanovení týkající se sektorových zakázek</w:t>
            </w:r>
          </w:p>
        </w:tc>
        <w:tc>
          <w:tcPr>
            <w:tcW w:w="1559" w:type="dxa"/>
            <w:vMerge/>
            <w:vAlign w:val="center"/>
          </w:tcPr>
          <w:p w14:paraId="4686517A" w14:textId="77777777" w:rsidR="00427317" w:rsidRPr="0019756D" w:rsidRDefault="00427317" w:rsidP="00427317">
            <w:pPr>
              <w:jc w:val="center"/>
              <w:rPr>
                <w:rFonts w:eastAsia="Calibri" w:cs="Segoe UI"/>
                <w:szCs w:val="20"/>
              </w:rPr>
            </w:pPr>
          </w:p>
        </w:tc>
      </w:tr>
      <w:tr w:rsidR="00427317" w:rsidRPr="0019756D" w14:paraId="19CCBC04" w14:textId="77777777" w:rsidTr="0019756D">
        <w:tc>
          <w:tcPr>
            <w:tcW w:w="1555" w:type="dxa"/>
            <w:vAlign w:val="center"/>
          </w:tcPr>
          <w:p w14:paraId="0CFBBD36" w14:textId="6E5A7BAE" w:rsidR="00427317" w:rsidRPr="0019756D" w:rsidRDefault="00427317" w:rsidP="00427317">
            <w:pPr>
              <w:ind w:right="-108"/>
              <w:jc w:val="left"/>
              <w:rPr>
                <w:rFonts w:cs="Segoe UI"/>
                <w:szCs w:val="20"/>
              </w:rPr>
            </w:pPr>
            <w:r w:rsidRPr="0019756D">
              <w:rPr>
                <w:rFonts w:cs="Segoe UI"/>
                <w:szCs w:val="20"/>
              </w:rPr>
              <w:t>1.3.1 písm. d)</w:t>
            </w:r>
          </w:p>
        </w:tc>
        <w:tc>
          <w:tcPr>
            <w:tcW w:w="5670" w:type="dxa"/>
            <w:vAlign w:val="center"/>
          </w:tcPr>
          <w:p w14:paraId="30967285" w14:textId="2047A1BF" w:rsidR="00427317" w:rsidRPr="0019756D" w:rsidRDefault="00427317" w:rsidP="00427317">
            <w:pPr>
              <w:rPr>
                <w:rFonts w:cs="Segoe UI"/>
                <w:szCs w:val="20"/>
              </w:rPr>
            </w:pPr>
            <w:r w:rsidRPr="0019756D">
              <w:rPr>
                <w:rFonts w:cs="Segoe UI"/>
                <w:szCs w:val="20"/>
              </w:rPr>
              <w:t xml:space="preserve"> Doplněn nový bod iii.</w:t>
            </w:r>
          </w:p>
        </w:tc>
        <w:tc>
          <w:tcPr>
            <w:tcW w:w="1559" w:type="dxa"/>
            <w:vMerge/>
            <w:vAlign w:val="center"/>
          </w:tcPr>
          <w:p w14:paraId="16B4311C" w14:textId="77777777" w:rsidR="00427317" w:rsidRPr="0019756D" w:rsidRDefault="00427317" w:rsidP="00427317">
            <w:pPr>
              <w:jc w:val="center"/>
              <w:rPr>
                <w:rFonts w:eastAsia="Calibri" w:cs="Segoe UI"/>
                <w:szCs w:val="20"/>
              </w:rPr>
            </w:pPr>
          </w:p>
        </w:tc>
      </w:tr>
      <w:tr w:rsidR="00427317" w:rsidRPr="0019756D" w14:paraId="009C1B5A" w14:textId="77777777" w:rsidTr="0019756D">
        <w:tc>
          <w:tcPr>
            <w:tcW w:w="1555" w:type="dxa"/>
            <w:vAlign w:val="center"/>
          </w:tcPr>
          <w:p w14:paraId="5E55ABCF" w14:textId="7714E6A3" w:rsidR="00427317" w:rsidRPr="0019756D" w:rsidRDefault="00427317" w:rsidP="00427317">
            <w:pPr>
              <w:ind w:right="-108"/>
              <w:jc w:val="left"/>
              <w:rPr>
                <w:rFonts w:cs="Segoe UI"/>
                <w:szCs w:val="20"/>
              </w:rPr>
            </w:pPr>
            <w:r w:rsidRPr="0019756D">
              <w:rPr>
                <w:rFonts w:cs="Segoe UI"/>
                <w:szCs w:val="20"/>
              </w:rPr>
              <w:t>1.3.1 písm. e), f)</w:t>
            </w:r>
          </w:p>
        </w:tc>
        <w:tc>
          <w:tcPr>
            <w:tcW w:w="5670" w:type="dxa"/>
            <w:vAlign w:val="center"/>
          </w:tcPr>
          <w:p w14:paraId="17AD138C" w14:textId="77E0FBA4" w:rsidR="00427317" w:rsidRPr="0019756D" w:rsidRDefault="00427317" w:rsidP="00427317">
            <w:pPr>
              <w:rPr>
                <w:rFonts w:cs="Segoe UI"/>
                <w:szCs w:val="20"/>
              </w:rPr>
            </w:pPr>
            <w:r w:rsidRPr="0019756D">
              <w:rPr>
                <w:rFonts w:cs="Segoe UI"/>
                <w:szCs w:val="20"/>
              </w:rPr>
              <w:t>Upravena matematická značka ve vztahu k předpokládané hodnotě</w:t>
            </w:r>
          </w:p>
        </w:tc>
        <w:tc>
          <w:tcPr>
            <w:tcW w:w="1559" w:type="dxa"/>
            <w:vMerge/>
            <w:vAlign w:val="center"/>
          </w:tcPr>
          <w:p w14:paraId="65D39230" w14:textId="77777777" w:rsidR="00427317" w:rsidRPr="0019756D" w:rsidRDefault="00427317" w:rsidP="00427317">
            <w:pPr>
              <w:jc w:val="center"/>
              <w:rPr>
                <w:rFonts w:eastAsia="Calibri" w:cs="Segoe UI"/>
                <w:szCs w:val="20"/>
              </w:rPr>
            </w:pPr>
          </w:p>
        </w:tc>
      </w:tr>
      <w:tr w:rsidR="00427317" w:rsidRPr="0019756D" w14:paraId="7B500FA2" w14:textId="77777777" w:rsidTr="0019756D">
        <w:tc>
          <w:tcPr>
            <w:tcW w:w="1555" w:type="dxa"/>
            <w:vAlign w:val="center"/>
          </w:tcPr>
          <w:p w14:paraId="7FD1EBFC" w14:textId="0D22A94F" w:rsidR="00427317" w:rsidRPr="0019756D" w:rsidRDefault="00427317" w:rsidP="00427317">
            <w:pPr>
              <w:ind w:right="-108"/>
              <w:jc w:val="left"/>
              <w:rPr>
                <w:rFonts w:cs="Segoe UI"/>
                <w:szCs w:val="20"/>
              </w:rPr>
            </w:pPr>
            <w:r w:rsidRPr="0019756D">
              <w:rPr>
                <w:rFonts w:cs="Segoe UI"/>
                <w:szCs w:val="20"/>
              </w:rPr>
              <w:t>1.3.2</w:t>
            </w:r>
          </w:p>
        </w:tc>
        <w:tc>
          <w:tcPr>
            <w:tcW w:w="5670" w:type="dxa"/>
            <w:vAlign w:val="center"/>
          </w:tcPr>
          <w:p w14:paraId="33572DC4" w14:textId="05C5F061" w:rsidR="00427317" w:rsidRPr="0019756D" w:rsidRDefault="00427317" w:rsidP="00427317">
            <w:pPr>
              <w:rPr>
                <w:rFonts w:cs="Segoe UI"/>
                <w:szCs w:val="20"/>
              </w:rPr>
            </w:pPr>
            <w:r w:rsidRPr="0019756D">
              <w:rPr>
                <w:rFonts w:cs="Segoe UI"/>
                <w:szCs w:val="20"/>
              </w:rPr>
              <w:t>Upravena textace</w:t>
            </w:r>
          </w:p>
        </w:tc>
        <w:tc>
          <w:tcPr>
            <w:tcW w:w="1559" w:type="dxa"/>
            <w:vMerge/>
            <w:vAlign w:val="center"/>
          </w:tcPr>
          <w:p w14:paraId="328389F3" w14:textId="77777777" w:rsidR="00427317" w:rsidRPr="0019756D" w:rsidRDefault="00427317" w:rsidP="00427317">
            <w:pPr>
              <w:jc w:val="center"/>
              <w:rPr>
                <w:rFonts w:eastAsia="Calibri" w:cs="Segoe UI"/>
                <w:szCs w:val="20"/>
              </w:rPr>
            </w:pPr>
          </w:p>
        </w:tc>
      </w:tr>
      <w:tr w:rsidR="00427317" w:rsidRPr="0019756D" w14:paraId="32066D2F" w14:textId="77777777" w:rsidTr="0019756D">
        <w:tc>
          <w:tcPr>
            <w:tcW w:w="1555" w:type="dxa"/>
            <w:vAlign w:val="center"/>
          </w:tcPr>
          <w:p w14:paraId="4974AA52" w14:textId="15A360F4" w:rsidR="00427317" w:rsidRPr="0019756D" w:rsidRDefault="00427317" w:rsidP="00427317">
            <w:pPr>
              <w:ind w:right="-108"/>
              <w:jc w:val="left"/>
              <w:rPr>
                <w:rFonts w:cs="Segoe UI"/>
                <w:szCs w:val="20"/>
              </w:rPr>
            </w:pPr>
            <w:r w:rsidRPr="0019756D">
              <w:rPr>
                <w:rFonts w:cs="Segoe UI"/>
                <w:szCs w:val="20"/>
              </w:rPr>
              <w:t>2.1.1 písm. e)</w:t>
            </w:r>
          </w:p>
        </w:tc>
        <w:tc>
          <w:tcPr>
            <w:tcW w:w="5670" w:type="dxa"/>
            <w:vAlign w:val="center"/>
          </w:tcPr>
          <w:p w14:paraId="1BB6D7FE" w14:textId="37CB2E75" w:rsidR="00427317" w:rsidRPr="0019756D" w:rsidRDefault="00427317" w:rsidP="00427317">
            <w:pPr>
              <w:rPr>
                <w:rFonts w:cs="Segoe UI"/>
                <w:szCs w:val="20"/>
              </w:rPr>
            </w:pPr>
            <w:r w:rsidRPr="0019756D">
              <w:rPr>
                <w:rFonts w:cs="Segoe UI"/>
                <w:szCs w:val="20"/>
              </w:rPr>
              <w:t>Doplněno ustanovení ve vztahu k žadateli / příjemci prostředků, který není zadavatelem podle § 4 odst. 1 až 3 ZZVZ a zároveň podpora poskytovaná na takovou zakázku není vyšší než 50 %</w:t>
            </w:r>
          </w:p>
        </w:tc>
        <w:tc>
          <w:tcPr>
            <w:tcW w:w="1559" w:type="dxa"/>
            <w:vMerge/>
            <w:vAlign w:val="center"/>
          </w:tcPr>
          <w:p w14:paraId="5088FAB2" w14:textId="77777777" w:rsidR="00427317" w:rsidRPr="0019756D" w:rsidRDefault="00427317" w:rsidP="00427317">
            <w:pPr>
              <w:rPr>
                <w:rFonts w:cs="Segoe UI"/>
                <w:szCs w:val="20"/>
              </w:rPr>
            </w:pPr>
          </w:p>
        </w:tc>
      </w:tr>
      <w:tr w:rsidR="00427317" w:rsidRPr="0019756D" w14:paraId="1326A8DC" w14:textId="77777777" w:rsidTr="0019756D">
        <w:tc>
          <w:tcPr>
            <w:tcW w:w="1555" w:type="dxa"/>
            <w:vAlign w:val="center"/>
          </w:tcPr>
          <w:p w14:paraId="3B977AD7" w14:textId="08C212BA" w:rsidR="00427317" w:rsidRPr="0019756D" w:rsidRDefault="00427317" w:rsidP="00427317">
            <w:pPr>
              <w:ind w:right="-108"/>
              <w:jc w:val="left"/>
              <w:rPr>
                <w:rFonts w:cs="Segoe UI"/>
                <w:szCs w:val="20"/>
              </w:rPr>
            </w:pPr>
            <w:r w:rsidRPr="0019756D">
              <w:rPr>
                <w:rFonts w:cs="Segoe UI"/>
                <w:szCs w:val="20"/>
              </w:rPr>
              <w:t>2.4.1</w:t>
            </w:r>
          </w:p>
        </w:tc>
        <w:tc>
          <w:tcPr>
            <w:tcW w:w="5670" w:type="dxa"/>
            <w:vAlign w:val="center"/>
          </w:tcPr>
          <w:p w14:paraId="3D5070FC" w14:textId="18552358" w:rsidR="00427317" w:rsidRPr="0019756D" w:rsidRDefault="00427317" w:rsidP="00427317">
            <w:pPr>
              <w:rPr>
                <w:rFonts w:cs="Segoe UI"/>
                <w:szCs w:val="20"/>
              </w:rPr>
            </w:pPr>
            <w:r w:rsidRPr="0019756D">
              <w:rPr>
                <w:rFonts w:cs="Segoe UI"/>
                <w:szCs w:val="20"/>
              </w:rPr>
              <w:t>Upraveno stanovení předpokládané hodnoty a postup při překročení limitů dle odst. 2.3.2</w:t>
            </w:r>
          </w:p>
        </w:tc>
        <w:tc>
          <w:tcPr>
            <w:tcW w:w="1559" w:type="dxa"/>
            <w:vMerge/>
            <w:vAlign w:val="center"/>
          </w:tcPr>
          <w:p w14:paraId="520B3615" w14:textId="77777777" w:rsidR="00427317" w:rsidRPr="0019756D" w:rsidRDefault="00427317" w:rsidP="00427317">
            <w:pPr>
              <w:rPr>
                <w:rFonts w:cs="Segoe UI"/>
                <w:szCs w:val="20"/>
              </w:rPr>
            </w:pPr>
          </w:p>
        </w:tc>
      </w:tr>
      <w:tr w:rsidR="00427317" w:rsidRPr="0019756D" w14:paraId="66B605C0" w14:textId="77777777" w:rsidTr="0019756D">
        <w:tc>
          <w:tcPr>
            <w:tcW w:w="1555" w:type="dxa"/>
            <w:vAlign w:val="center"/>
          </w:tcPr>
          <w:p w14:paraId="4D28C29C" w14:textId="15399C2C" w:rsidR="00427317" w:rsidRPr="0019756D" w:rsidRDefault="00427317" w:rsidP="00427317">
            <w:pPr>
              <w:ind w:right="-108"/>
              <w:jc w:val="left"/>
              <w:rPr>
                <w:rFonts w:cs="Segoe UI"/>
                <w:szCs w:val="20"/>
              </w:rPr>
            </w:pPr>
            <w:r w:rsidRPr="0019756D">
              <w:rPr>
                <w:rFonts w:cs="Segoe UI"/>
                <w:szCs w:val="20"/>
              </w:rPr>
              <w:t>2.4.2</w:t>
            </w:r>
          </w:p>
        </w:tc>
        <w:tc>
          <w:tcPr>
            <w:tcW w:w="5670" w:type="dxa"/>
            <w:vAlign w:val="center"/>
          </w:tcPr>
          <w:p w14:paraId="2FBEA77A" w14:textId="5E28F61C" w:rsidR="00427317" w:rsidRPr="0019756D" w:rsidRDefault="00427317" w:rsidP="00427317">
            <w:pPr>
              <w:rPr>
                <w:rFonts w:cs="Segoe UI"/>
                <w:szCs w:val="20"/>
              </w:rPr>
            </w:pPr>
            <w:r w:rsidRPr="0019756D">
              <w:rPr>
                <w:rFonts w:cs="Segoe UI"/>
                <w:szCs w:val="20"/>
              </w:rPr>
              <w:t>Explicitněji definován okamžik stanovení předpokládané hodnoty</w:t>
            </w:r>
          </w:p>
        </w:tc>
        <w:tc>
          <w:tcPr>
            <w:tcW w:w="1559" w:type="dxa"/>
            <w:vMerge/>
            <w:vAlign w:val="center"/>
          </w:tcPr>
          <w:p w14:paraId="402BADC4" w14:textId="77777777" w:rsidR="00427317" w:rsidRPr="0019756D" w:rsidRDefault="00427317" w:rsidP="00427317">
            <w:pPr>
              <w:rPr>
                <w:rFonts w:cs="Segoe UI"/>
                <w:szCs w:val="20"/>
              </w:rPr>
            </w:pPr>
          </w:p>
        </w:tc>
      </w:tr>
      <w:tr w:rsidR="00427317" w:rsidRPr="0019756D" w14:paraId="4C145E1C" w14:textId="77777777" w:rsidTr="0019756D">
        <w:tc>
          <w:tcPr>
            <w:tcW w:w="1555" w:type="dxa"/>
            <w:vAlign w:val="center"/>
          </w:tcPr>
          <w:p w14:paraId="700796E0" w14:textId="64767DDD" w:rsidR="00427317" w:rsidRPr="0019756D" w:rsidRDefault="00427317" w:rsidP="00427317">
            <w:pPr>
              <w:ind w:right="-108"/>
              <w:jc w:val="left"/>
              <w:rPr>
                <w:rFonts w:cs="Segoe UI"/>
                <w:szCs w:val="20"/>
              </w:rPr>
            </w:pPr>
            <w:r w:rsidRPr="0019756D">
              <w:rPr>
                <w:rFonts w:cs="Segoe UI"/>
                <w:szCs w:val="20"/>
              </w:rPr>
              <w:t>2.4.6</w:t>
            </w:r>
          </w:p>
        </w:tc>
        <w:tc>
          <w:tcPr>
            <w:tcW w:w="5670" w:type="dxa"/>
            <w:vAlign w:val="center"/>
          </w:tcPr>
          <w:p w14:paraId="6E340070" w14:textId="30C7847E" w:rsidR="00427317" w:rsidRPr="0019756D" w:rsidRDefault="00427317" w:rsidP="00427317">
            <w:pPr>
              <w:rPr>
                <w:rFonts w:cs="Segoe UI"/>
                <w:szCs w:val="20"/>
              </w:rPr>
            </w:pPr>
            <w:r w:rsidRPr="0019756D">
              <w:rPr>
                <w:rFonts w:cs="Segoe UI"/>
                <w:szCs w:val="20"/>
              </w:rPr>
              <w:t>Odstraněno ustanovení ve vztahu k sektorovým veřejným zakázkám</w:t>
            </w:r>
          </w:p>
        </w:tc>
        <w:tc>
          <w:tcPr>
            <w:tcW w:w="1559" w:type="dxa"/>
            <w:vMerge/>
            <w:vAlign w:val="center"/>
          </w:tcPr>
          <w:p w14:paraId="5C01CCA3" w14:textId="77777777" w:rsidR="00427317" w:rsidRPr="0019756D" w:rsidRDefault="00427317" w:rsidP="00427317">
            <w:pPr>
              <w:rPr>
                <w:rFonts w:cs="Segoe UI"/>
                <w:szCs w:val="20"/>
              </w:rPr>
            </w:pPr>
          </w:p>
        </w:tc>
      </w:tr>
      <w:tr w:rsidR="00427317" w:rsidRPr="0019756D" w14:paraId="741C48C5" w14:textId="77777777" w:rsidTr="0019756D">
        <w:tc>
          <w:tcPr>
            <w:tcW w:w="1555" w:type="dxa"/>
            <w:vAlign w:val="center"/>
          </w:tcPr>
          <w:p w14:paraId="446B2A4B" w14:textId="71329D41" w:rsidR="00427317" w:rsidRPr="0019756D" w:rsidRDefault="00427317" w:rsidP="00427317">
            <w:pPr>
              <w:ind w:right="-108"/>
              <w:jc w:val="left"/>
              <w:rPr>
                <w:rFonts w:cs="Segoe UI"/>
                <w:szCs w:val="20"/>
              </w:rPr>
            </w:pPr>
            <w:r w:rsidRPr="0019756D">
              <w:rPr>
                <w:rFonts w:cs="Segoe UI"/>
                <w:szCs w:val="20"/>
              </w:rPr>
              <w:t>2.4.13</w:t>
            </w:r>
          </w:p>
        </w:tc>
        <w:tc>
          <w:tcPr>
            <w:tcW w:w="5670" w:type="dxa"/>
            <w:vAlign w:val="center"/>
          </w:tcPr>
          <w:p w14:paraId="5E425C15" w14:textId="3DC7AB64" w:rsidR="00427317" w:rsidRPr="0019756D" w:rsidRDefault="00427317" w:rsidP="00427317">
            <w:pPr>
              <w:rPr>
                <w:rFonts w:cs="Segoe UI"/>
                <w:szCs w:val="20"/>
              </w:rPr>
            </w:pPr>
            <w:r w:rsidRPr="0019756D">
              <w:rPr>
                <w:rFonts w:cs="Segoe UI"/>
                <w:szCs w:val="20"/>
              </w:rPr>
              <w:t>Definován obsah předpokládané hodnoty ve vztahu ke změně závazku ze smlouvy</w:t>
            </w:r>
          </w:p>
        </w:tc>
        <w:tc>
          <w:tcPr>
            <w:tcW w:w="1559" w:type="dxa"/>
            <w:vMerge/>
            <w:vAlign w:val="center"/>
          </w:tcPr>
          <w:p w14:paraId="32D36D7E" w14:textId="77777777" w:rsidR="00427317" w:rsidRPr="0019756D" w:rsidRDefault="00427317" w:rsidP="00427317">
            <w:pPr>
              <w:rPr>
                <w:rFonts w:cs="Segoe UI"/>
                <w:szCs w:val="20"/>
              </w:rPr>
            </w:pPr>
          </w:p>
        </w:tc>
      </w:tr>
      <w:tr w:rsidR="00427317" w:rsidRPr="0019756D" w14:paraId="545E8171" w14:textId="77777777" w:rsidTr="0019756D">
        <w:tc>
          <w:tcPr>
            <w:tcW w:w="1555" w:type="dxa"/>
            <w:vAlign w:val="center"/>
          </w:tcPr>
          <w:p w14:paraId="7C20B123" w14:textId="30070102" w:rsidR="00427317" w:rsidRPr="0019756D" w:rsidRDefault="00427317" w:rsidP="00427317">
            <w:pPr>
              <w:ind w:right="-108"/>
              <w:jc w:val="left"/>
              <w:rPr>
                <w:rFonts w:cs="Segoe UI"/>
                <w:szCs w:val="20"/>
              </w:rPr>
            </w:pPr>
            <w:r w:rsidRPr="0019756D">
              <w:rPr>
                <w:rFonts w:cs="Segoe UI"/>
                <w:szCs w:val="20"/>
              </w:rPr>
              <w:t>2.5.1 písm. b) bod ii.</w:t>
            </w:r>
          </w:p>
        </w:tc>
        <w:tc>
          <w:tcPr>
            <w:tcW w:w="5670" w:type="dxa"/>
            <w:vAlign w:val="center"/>
          </w:tcPr>
          <w:p w14:paraId="0D388A6C" w14:textId="17BE6FDD" w:rsidR="00427317" w:rsidRPr="0019756D" w:rsidRDefault="00427317" w:rsidP="00427317">
            <w:pPr>
              <w:rPr>
                <w:rFonts w:cs="Segoe UI"/>
                <w:szCs w:val="20"/>
              </w:rPr>
            </w:pPr>
            <w:r w:rsidRPr="0019756D">
              <w:rPr>
                <w:rFonts w:cs="Segoe UI"/>
                <w:szCs w:val="20"/>
              </w:rPr>
              <w:t>Upravena textace</w:t>
            </w:r>
          </w:p>
        </w:tc>
        <w:tc>
          <w:tcPr>
            <w:tcW w:w="1559" w:type="dxa"/>
            <w:vMerge/>
            <w:vAlign w:val="center"/>
          </w:tcPr>
          <w:p w14:paraId="4D230AB4" w14:textId="77777777" w:rsidR="00427317" w:rsidRPr="0019756D" w:rsidRDefault="00427317" w:rsidP="00427317">
            <w:pPr>
              <w:rPr>
                <w:rFonts w:cs="Segoe UI"/>
                <w:szCs w:val="20"/>
              </w:rPr>
            </w:pPr>
          </w:p>
        </w:tc>
      </w:tr>
      <w:tr w:rsidR="00427317" w:rsidRPr="0019756D" w14:paraId="07E5E204" w14:textId="77777777" w:rsidTr="0019756D">
        <w:tc>
          <w:tcPr>
            <w:tcW w:w="1555" w:type="dxa"/>
            <w:vAlign w:val="center"/>
          </w:tcPr>
          <w:p w14:paraId="4898B506" w14:textId="7FD6255B" w:rsidR="00427317" w:rsidRPr="0019756D" w:rsidRDefault="00427317" w:rsidP="00427317">
            <w:pPr>
              <w:ind w:right="-108"/>
              <w:jc w:val="left"/>
              <w:rPr>
                <w:rFonts w:cs="Segoe UI"/>
                <w:szCs w:val="20"/>
              </w:rPr>
            </w:pPr>
            <w:r w:rsidRPr="0019756D">
              <w:rPr>
                <w:rFonts w:cs="Segoe UI"/>
                <w:szCs w:val="20"/>
              </w:rPr>
              <w:t>2.5.5</w:t>
            </w:r>
          </w:p>
        </w:tc>
        <w:tc>
          <w:tcPr>
            <w:tcW w:w="5670" w:type="dxa"/>
            <w:vAlign w:val="center"/>
          </w:tcPr>
          <w:p w14:paraId="25659361" w14:textId="55641D7A" w:rsidR="00427317" w:rsidRPr="0019756D" w:rsidRDefault="00427317" w:rsidP="00427317">
            <w:pPr>
              <w:rPr>
                <w:rFonts w:cs="Segoe UI"/>
                <w:szCs w:val="20"/>
              </w:rPr>
            </w:pPr>
            <w:r w:rsidRPr="0019756D">
              <w:rPr>
                <w:rFonts w:cs="Segoe UI"/>
                <w:szCs w:val="20"/>
              </w:rPr>
              <w:t>Doplněna povinnost prokázat způsobilost poskytnutí požadovaného plněn dodavatelem na výzvu SFŽP ČR</w:t>
            </w:r>
          </w:p>
        </w:tc>
        <w:tc>
          <w:tcPr>
            <w:tcW w:w="1559" w:type="dxa"/>
            <w:vMerge/>
            <w:vAlign w:val="center"/>
          </w:tcPr>
          <w:p w14:paraId="44D3AECE" w14:textId="77777777" w:rsidR="00427317" w:rsidRPr="0019756D" w:rsidRDefault="00427317" w:rsidP="00427317">
            <w:pPr>
              <w:rPr>
                <w:rFonts w:cs="Segoe UI"/>
                <w:szCs w:val="20"/>
              </w:rPr>
            </w:pPr>
          </w:p>
        </w:tc>
      </w:tr>
      <w:tr w:rsidR="00427317" w:rsidRPr="0019756D" w14:paraId="1A0597A7" w14:textId="77777777" w:rsidTr="0019756D">
        <w:tc>
          <w:tcPr>
            <w:tcW w:w="1555" w:type="dxa"/>
            <w:vAlign w:val="center"/>
          </w:tcPr>
          <w:p w14:paraId="191C6A61" w14:textId="7CCBB040" w:rsidR="00427317" w:rsidRPr="0019756D" w:rsidRDefault="00427317" w:rsidP="00427317">
            <w:pPr>
              <w:ind w:right="-108"/>
              <w:jc w:val="left"/>
              <w:rPr>
                <w:rFonts w:cs="Segoe UI"/>
                <w:szCs w:val="20"/>
              </w:rPr>
            </w:pPr>
            <w:r w:rsidRPr="0019756D">
              <w:rPr>
                <w:rFonts w:cs="Segoe UI"/>
                <w:szCs w:val="20"/>
              </w:rPr>
              <w:t>2.6.2 písm. e)</w:t>
            </w:r>
          </w:p>
        </w:tc>
        <w:tc>
          <w:tcPr>
            <w:tcW w:w="5670" w:type="dxa"/>
            <w:vAlign w:val="center"/>
          </w:tcPr>
          <w:p w14:paraId="7229C42E" w14:textId="2D358CC6" w:rsidR="00427317" w:rsidRPr="0019756D" w:rsidRDefault="00427317" w:rsidP="00427317">
            <w:pPr>
              <w:rPr>
                <w:rFonts w:cs="Segoe UI"/>
                <w:szCs w:val="20"/>
              </w:rPr>
            </w:pPr>
            <w:r w:rsidRPr="0019756D">
              <w:rPr>
                <w:rFonts w:cs="Segoe UI"/>
                <w:szCs w:val="20"/>
              </w:rPr>
              <w:t>Doplněna poznámka pod čarou o způsob podání nabídky a doplněna informační povinnost ve vztahu k zakázce vyšší hodnoty</w:t>
            </w:r>
          </w:p>
        </w:tc>
        <w:tc>
          <w:tcPr>
            <w:tcW w:w="1559" w:type="dxa"/>
            <w:vMerge/>
            <w:vAlign w:val="center"/>
          </w:tcPr>
          <w:p w14:paraId="47581AB6" w14:textId="77777777" w:rsidR="00427317" w:rsidRPr="0019756D" w:rsidRDefault="00427317" w:rsidP="00427317">
            <w:pPr>
              <w:rPr>
                <w:rFonts w:cs="Segoe UI"/>
                <w:szCs w:val="20"/>
              </w:rPr>
            </w:pPr>
          </w:p>
        </w:tc>
      </w:tr>
      <w:tr w:rsidR="00427317" w:rsidRPr="0019756D" w14:paraId="4579FAC3" w14:textId="77777777" w:rsidTr="0019756D">
        <w:tc>
          <w:tcPr>
            <w:tcW w:w="1555" w:type="dxa"/>
            <w:vAlign w:val="center"/>
          </w:tcPr>
          <w:p w14:paraId="6397ABD8" w14:textId="7A6655C7" w:rsidR="00427317" w:rsidRPr="0019756D" w:rsidRDefault="00427317" w:rsidP="00427317">
            <w:pPr>
              <w:ind w:right="-108"/>
              <w:jc w:val="left"/>
              <w:rPr>
                <w:rFonts w:cs="Segoe UI"/>
                <w:szCs w:val="20"/>
              </w:rPr>
            </w:pPr>
            <w:r w:rsidRPr="0019756D">
              <w:rPr>
                <w:rFonts w:cs="Segoe UI"/>
                <w:szCs w:val="20"/>
              </w:rPr>
              <w:t>2.6.2 písm. f)</w:t>
            </w:r>
          </w:p>
        </w:tc>
        <w:tc>
          <w:tcPr>
            <w:tcW w:w="5670" w:type="dxa"/>
            <w:vAlign w:val="center"/>
          </w:tcPr>
          <w:p w14:paraId="4CA876ED" w14:textId="42F5A8EE" w:rsidR="00427317" w:rsidRPr="0019756D" w:rsidRDefault="00427317" w:rsidP="00427317">
            <w:pPr>
              <w:rPr>
                <w:rFonts w:cs="Segoe UI"/>
                <w:szCs w:val="20"/>
              </w:rPr>
            </w:pPr>
            <w:r w:rsidRPr="0019756D">
              <w:rPr>
                <w:rFonts w:cs="Segoe UI"/>
                <w:szCs w:val="20"/>
              </w:rPr>
              <w:t>Doplněna poznámka pod čarou o odkaz na definici elektronického nástroje</w:t>
            </w:r>
          </w:p>
        </w:tc>
        <w:tc>
          <w:tcPr>
            <w:tcW w:w="1559" w:type="dxa"/>
            <w:vMerge/>
            <w:vAlign w:val="center"/>
          </w:tcPr>
          <w:p w14:paraId="75E74CCB" w14:textId="77777777" w:rsidR="00427317" w:rsidRPr="0019756D" w:rsidRDefault="00427317" w:rsidP="00427317">
            <w:pPr>
              <w:rPr>
                <w:rFonts w:cs="Segoe UI"/>
                <w:szCs w:val="20"/>
              </w:rPr>
            </w:pPr>
          </w:p>
        </w:tc>
      </w:tr>
      <w:tr w:rsidR="00427317" w:rsidRPr="0019756D" w14:paraId="26C59016" w14:textId="77777777" w:rsidTr="0019756D">
        <w:tc>
          <w:tcPr>
            <w:tcW w:w="1555" w:type="dxa"/>
            <w:vAlign w:val="center"/>
          </w:tcPr>
          <w:p w14:paraId="7395DDC8" w14:textId="655E9331" w:rsidR="00427317" w:rsidRPr="0019756D" w:rsidRDefault="00427317" w:rsidP="00427317">
            <w:pPr>
              <w:ind w:right="-108"/>
              <w:jc w:val="left"/>
              <w:rPr>
                <w:rFonts w:cs="Segoe UI"/>
                <w:szCs w:val="20"/>
              </w:rPr>
            </w:pPr>
            <w:r w:rsidRPr="0019756D">
              <w:rPr>
                <w:rFonts w:cs="Segoe UI"/>
                <w:szCs w:val="20"/>
              </w:rPr>
              <w:t>2.6.2 písm. o)</w:t>
            </w:r>
          </w:p>
        </w:tc>
        <w:tc>
          <w:tcPr>
            <w:tcW w:w="5670" w:type="dxa"/>
            <w:vAlign w:val="center"/>
          </w:tcPr>
          <w:p w14:paraId="576A44C8" w14:textId="7841ABBE" w:rsidR="00427317" w:rsidRPr="0019756D" w:rsidRDefault="00427317" w:rsidP="00427317">
            <w:pPr>
              <w:rPr>
                <w:rFonts w:cs="Segoe UI"/>
                <w:szCs w:val="20"/>
              </w:rPr>
            </w:pPr>
            <w:r w:rsidRPr="0019756D">
              <w:rPr>
                <w:rFonts w:cs="Segoe UI"/>
                <w:szCs w:val="20"/>
              </w:rPr>
              <w:t>Upravena povinnost ve vztahu k povinné publicitě</w:t>
            </w:r>
          </w:p>
        </w:tc>
        <w:tc>
          <w:tcPr>
            <w:tcW w:w="1559" w:type="dxa"/>
            <w:vMerge/>
            <w:vAlign w:val="center"/>
          </w:tcPr>
          <w:p w14:paraId="22DD81B4" w14:textId="77777777" w:rsidR="00427317" w:rsidRPr="0019756D" w:rsidRDefault="00427317" w:rsidP="00427317">
            <w:pPr>
              <w:rPr>
                <w:rFonts w:cs="Segoe UI"/>
                <w:szCs w:val="20"/>
              </w:rPr>
            </w:pPr>
          </w:p>
        </w:tc>
      </w:tr>
      <w:tr w:rsidR="00427317" w:rsidRPr="0019756D" w14:paraId="62F80291" w14:textId="77777777" w:rsidTr="0019756D">
        <w:tc>
          <w:tcPr>
            <w:tcW w:w="1555" w:type="dxa"/>
            <w:vAlign w:val="center"/>
          </w:tcPr>
          <w:p w14:paraId="04357097" w14:textId="0A669C47" w:rsidR="00427317" w:rsidRPr="0019756D" w:rsidRDefault="00427317" w:rsidP="00427317">
            <w:pPr>
              <w:ind w:right="-108"/>
              <w:jc w:val="left"/>
              <w:rPr>
                <w:rFonts w:cs="Segoe UI"/>
                <w:szCs w:val="20"/>
              </w:rPr>
            </w:pPr>
            <w:r w:rsidRPr="0019756D">
              <w:rPr>
                <w:rFonts w:cs="Segoe UI"/>
                <w:szCs w:val="20"/>
              </w:rPr>
              <w:t>2.6.2 písm. p)</w:t>
            </w:r>
          </w:p>
        </w:tc>
        <w:tc>
          <w:tcPr>
            <w:tcW w:w="5670" w:type="dxa"/>
            <w:vAlign w:val="center"/>
          </w:tcPr>
          <w:p w14:paraId="112D071B" w14:textId="1D85F3D6" w:rsidR="00427317" w:rsidRPr="0019756D" w:rsidRDefault="00427317" w:rsidP="00427317">
            <w:pPr>
              <w:rPr>
                <w:rFonts w:cs="Segoe UI"/>
                <w:szCs w:val="20"/>
              </w:rPr>
            </w:pPr>
            <w:r w:rsidRPr="0019756D">
              <w:rPr>
                <w:rFonts w:cs="Segoe UI"/>
                <w:szCs w:val="20"/>
              </w:rPr>
              <w:t>Doplněna povinnost týkající se vyhrazené změny závazku ze smlouvy</w:t>
            </w:r>
          </w:p>
        </w:tc>
        <w:tc>
          <w:tcPr>
            <w:tcW w:w="1559" w:type="dxa"/>
            <w:vMerge/>
            <w:vAlign w:val="center"/>
          </w:tcPr>
          <w:p w14:paraId="07765DC5" w14:textId="77777777" w:rsidR="00427317" w:rsidRPr="0019756D" w:rsidRDefault="00427317" w:rsidP="00427317">
            <w:pPr>
              <w:rPr>
                <w:rFonts w:cs="Segoe UI"/>
                <w:szCs w:val="20"/>
              </w:rPr>
            </w:pPr>
          </w:p>
        </w:tc>
      </w:tr>
      <w:tr w:rsidR="00427317" w:rsidRPr="0019756D" w14:paraId="32E64A43" w14:textId="77777777" w:rsidTr="0019756D">
        <w:tc>
          <w:tcPr>
            <w:tcW w:w="1555" w:type="dxa"/>
            <w:vAlign w:val="center"/>
          </w:tcPr>
          <w:p w14:paraId="5F8750C3" w14:textId="36E81A61" w:rsidR="00427317" w:rsidRPr="0019756D" w:rsidRDefault="00427317" w:rsidP="00427317">
            <w:pPr>
              <w:ind w:right="-108"/>
              <w:jc w:val="left"/>
              <w:rPr>
                <w:rFonts w:cs="Segoe UI"/>
                <w:szCs w:val="20"/>
              </w:rPr>
            </w:pPr>
            <w:r w:rsidRPr="0019756D">
              <w:rPr>
                <w:rFonts w:cs="Segoe UI"/>
                <w:szCs w:val="20"/>
              </w:rPr>
              <w:t>2.6.3 písm. a) bod iii.</w:t>
            </w:r>
          </w:p>
        </w:tc>
        <w:tc>
          <w:tcPr>
            <w:tcW w:w="5670" w:type="dxa"/>
            <w:vAlign w:val="center"/>
          </w:tcPr>
          <w:p w14:paraId="65322BBE" w14:textId="0148D994" w:rsidR="00427317" w:rsidRPr="0019756D" w:rsidRDefault="00427317" w:rsidP="00427317">
            <w:pPr>
              <w:rPr>
                <w:rFonts w:cs="Segoe UI"/>
                <w:szCs w:val="20"/>
              </w:rPr>
            </w:pPr>
            <w:r w:rsidRPr="0019756D">
              <w:rPr>
                <w:rFonts w:cs="Segoe UI"/>
                <w:szCs w:val="20"/>
              </w:rPr>
              <w:t>Doplněna poznámka pod čarou o doporučení v oblasti požadavků na prokazování způsobilosti</w:t>
            </w:r>
          </w:p>
        </w:tc>
        <w:tc>
          <w:tcPr>
            <w:tcW w:w="1559" w:type="dxa"/>
            <w:vMerge/>
            <w:vAlign w:val="center"/>
          </w:tcPr>
          <w:p w14:paraId="50C50F3C" w14:textId="77777777" w:rsidR="00427317" w:rsidRPr="0019756D" w:rsidRDefault="00427317" w:rsidP="00427317">
            <w:pPr>
              <w:rPr>
                <w:rFonts w:cs="Segoe UI"/>
                <w:szCs w:val="20"/>
              </w:rPr>
            </w:pPr>
          </w:p>
        </w:tc>
      </w:tr>
      <w:tr w:rsidR="00427317" w:rsidRPr="0019756D" w14:paraId="231A9DEE" w14:textId="77777777" w:rsidTr="0019756D">
        <w:tc>
          <w:tcPr>
            <w:tcW w:w="1555" w:type="dxa"/>
            <w:vAlign w:val="center"/>
          </w:tcPr>
          <w:p w14:paraId="47BBC188" w14:textId="62CFAA2D" w:rsidR="00427317" w:rsidRPr="0019756D" w:rsidRDefault="00427317" w:rsidP="00427317">
            <w:pPr>
              <w:ind w:right="-108"/>
              <w:jc w:val="left"/>
              <w:rPr>
                <w:rFonts w:cs="Segoe UI"/>
                <w:szCs w:val="20"/>
              </w:rPr>
            </w:pPr>
            <w:r w:rsidRPr="0019756D">
              <w:rPr>
                <w:rFonts w:cs="Segoe UI"/>
                <w:szCs w:val="20"/>
              </w:rPr>
              <w:t>2.6.3 písm. a)</w:t>
            </w:r>
          </w:p>
        </w:tc>
        <w:tc>
          <w:tcPr>
            <w:tcW w:w="5670" w:type="dxa"/>
            <w:vAlign w:val="center"/>
          </w:tcPr>
          <w:p w14:paraId="08FC6C68" w14:textId="53C06F04" w:rsidR="00427317" w:rsidRPr="0019756D" w:rsidRDefault="00427317" w:rsidP="00427317">
            <w:pPr>
              <w:rPr>
                <w:rFonts w:cs="Segoe UI"/>
                <w:szCs w:val="20"/>
              </w:rPr>
            </w:pPr>
            <w:r w:rsidRPr="0019756D">
              <w:rPr>
                <w:rFonts w:cs="Segoe UI"/>
                <w:szCs w:val="20"/>
              </w:rPr>
              <w:t>Upraveny ustanovení k požadavkům na prokázání kvalifikace účastníka výběrového řízení</w:t>
            </w:r>
          </w:p>
        </w:tc>
        <w:tc>
          <w:tcPr>
            <w:tcW w:w="1559" w:type="dxa"/>
            <w:vMerge/>
            <w:vAlign w:val="center"/>
          </w:tcPr>
          <w:p w14:paraId="56D777C5" w14:textId="77777777" w:rsidR="00427317" w:rsidRPr="0019756D" w:rsidRDefault="00427317" w:rsidP="00427317">
            <w:pPr>
              <w:rPr>
                <w:rFonts w:cs="Segoe UI"/>
                <w:szCs w:val="20"/>
              </w:rPr>
            </w:pPr>
          </w:p>
        </w:tc>
      </w:tr>
      <w:tr w:rsidR="00427317" w:rsidRPr="0019756D" w14:paraId="75B3BFF2" w14:textId="77777777" w:rsidTr="0019756D">
        <w:tc>
          <w:tcPr>
            <w:tcW w:w="1555" w:type="dxa"/>
            <w:vAlign w:val="center"/>
          </w:tcPr>
          <w:p w14:paraId="4F297360" w14:textId="186FDCA0" w:rsidR="00427317" w:rsidRPr="0019756D" w:rsidRDefault="00427317" w:rsidP="00427317">
            <w:pPr>
              <w:ind w:right="-108"/>
              <w:jc w:val="left"/>
              <w:rPr>
                <w:rFonts w:cs="Segoe UI"/>
                <w:szCs w:val="20"/>
              </w:rPr>
            </w:pPr>
            <w:r w:rsidRPr="0019756D">
              <w:rPr>
                <w:rFonts w:cs="Segoe UI"/>
                <w:szCs w:val="20"/>
              </w:rPr>
              <w:t>2.6.3 písm. b)</w:t>
            </w:r>
          </w:p>
        </w:tc>
        <w:tc>
          <w:tcPr>
            <w:tcW w:w="5670" w:type="dxa"/>
            <w:vAlign w:val="center"/>
          </w:tcPr>
          <w:p w14:paraId="043C0165" w14:textId="166F9662" w:rsidR="00427317" w:rsidRPr="0019756D" w:rsidRDefault="00427317" w:rsidP="00427317">
            <w:pPr>
              <w:rPr>
                <w:rFonts w:cs="Segoe UI"/>
                <w:szCs w:val="20"/>
              </w:rPr>
            </w:pPr>
            <w:r w:rsidRPr="0019756D">
              <w:rPr>
                <w:rFonts w:cs="Segoe UI"/>
                <w:szCs w:val="20"/>
              </w:rPr>
              <w:t>Doplněno nové ustanovení týkající se požadavků na formu dokladů předkládaných vybraným dodavatelem před podpisem smlouvy</w:t>
            </w:r>
          </w:p>
        </w:tc>
        <w:tc>
          <w:tcPr>
            <w:tcW w:w="1559" w:type="dxa"/>
            <w:vMerge/>
            <w:vAlign w:val="center"/>
          </w:tcPr>
          <w:p w14:paraId="0D0E392A" w14:textId="77777777" w:rsidR="00427317" w:rsidRPr="0019756D" w:rsidRDefault="00427317" w:rsidP="00427317">
            <w:pPr>
              <w:rPr>
                <w:rFonts w:cs="Segoe UI"/>
                <w:szCs w:val="20"/>
              </w:rPr>
            </w:pPr>
          </w:p>
        </w:tc>
      </w:tr>
      <w:tr w:rsidR="00427317" w:rsidRPr="0019756D" w14:paraId="218A3A39" w14:textId="77777777" w:rsidTr="0019756D">
        <w:tc>
          <w:tcPr>
            <w:tcW w:w="1555" w:type="dxa"/>
            <w:vAlign w:val="center"/>
          </w:tcPr>
          <w:p w14:paraId="0BD78FE4" w14:textId="51E8E02D" w:rsidR="00427317" w:rsidRPr="0019756D" w:rsidRDefault="00427317" w:rsidP="00427317">
            <w:pPr>
              <w:ind w:right="-108"/>
              <w:jc w:val="left"/>
              <w:rPr>
                <w:rFonts w:cs="Segoe UI"/>
                <w:szCs w:val="20"/>
              </w:rPr>
            </w:pPr>
            <w:r w:rsidRPr="0019756D">
              <w:rPr>
                <w:rFonts w:cs="Segoe UI"/>
                <w:szCs w:val="20"/>
              </w:rPr>
              <w:t>2.6.3 písm. d)</w:t>
            </w:r>
          </w:p>
        </w:tc>
        <w:tc>
          <w:tcPr>
            <w:tcW w:w="5670" w:type="dxa"/>
            <w:vAlign w:val="center"/>
          </w:tcPr>
          <w:p w14:paraId="67B7E3BC" w14:textId="6DED0F7D" w:rsidR="00427317" w:rsidRPr="0019756D" w:rsidRDefault="00427317" w:rsidP="00427317">
            <w:pPr>
              <w:rPr>
                <w:rFonts w:cs="Segoe UI"/>
                <w:szCs w:val="20"/>
              </w:rPr>
            </w:pPr>
            <w:r w:rsidRPr="0019756D">
              <w:rPr>
                <w:rFonts w:cs="Segoe UI"/>
                <w:szCs w:val="20"/>
              </w:rPr>
              <w:t xml:space="preserve">Upraveny ustanovení k požadavkům na specifikaci případných poddodavatelů a věcné vymezení plnění dodaného jejich prostřednictvím </w:t>
            </w:r>
          </w:p>
        </w:tc>
        <w:tc>
          <w:tcPr>
            <w:tcW w:w="1559" w:type="dxa"/>
            <w:vMerge/>
            <w:vAlign w:val="center"/>
          </w:tcPr>
          <w:p w14:paraId="14A88F32" w14:textId="77777777" w:rsidR="00427317" w:rsidRPr="0019756D" w:rsidRDefault="00427317" w:rsidP="00427317">
            <w:pPr>
              <w:rPr>
                <w:rFonts w:cs="Segoe UI"/>
                <w:szCs w:val="20"/>
              </w:rPr>
            </w:pPr>
          </w:p>
        </w:tc>
      </w:tr>
      <w:tr w:rsidR="00427317" w:rsidRPr="0019756D" w14:paraId="524C7EDC" w14:textId="77777777" w:rsidTr="0019756D">
        <w:tc>
          <w:tcPr>
            <w:tcW w:w="1555" w:type="dxa"/>
            <w:vAlign w:val="center"/>
          </w:tcPr>
          <w:p w14:paraId="4EE85401" w14:textId="3A7812E4" w:rsidR="00427317" w:rsidRPr="0019756D" w:rsidRDefault="00427317" w:rsidP="00427317">
            <w:pPr>
              <w:ind w:right="-108"/>
              <w:jc w:val="left"/>
              <w:rPr>
                <w:rFonts w:cs="Segoe UI"/>
                <w:szCs w:val="20"/>
              </w:rPr>
            </w:pPr>
            <w:r w:rsidRPr="0019756D">
              <w:rPr>
                <w:rFonts w:cs="Segoe UI"/>
                <w:szCs w:val="20"/>
              </w:rPr>
              <w:t>2.6.5</w:t>
            </w:r>
          </w:p>
        </w:tc>
        <w:tc>
          <w:tcPr>
            <w:tcW w:w="5670" w:type="dxa"/>
            <w:vAlign w:val="center"/>
          </w:tcPr>
          <w:p w14:paraId="41EB8627" w14:textId="2B797EA2" w:rsidR="00427317" w:rsidRPr="0019756D" w:rsidRDefault="00427317" w:rsidP="00427317">
            <w:pPr>
              <w:rPr>
                <w:rFonts w:cs="Segoe UI"/>
                <w:szCs w:val="20"/>
              </w:rPr>
            </w:pPr>
            <w:r w:rsidRPr="0019756D">
              <w:rPr>
                <w:rFonts w:cs="Segoe UI"/>
                <w:szCs w:val="20"/>
              </w:rPr>
              <w:t>Upraveno ustanovení ve vztahu k nutnosti nabídnout rovnocenné řešení</w:t>
            </w:r>
          </w:p>
        </w:tc>
        <w:tc>
          <w:tcPr>
            <w:tcW w:w="1559" w:type="dxa"/>
            <w:vMerge/>
            <w:vAlign w:val="center"/>
          </w:tcPr>
          <w:p w14:paraId="03864D34" w14:textId="77777777" w:rsidR="00427317" w:rsidRPr="0019756D" w:rsidRDefault="00427317" w:rsidP="00427317">
            <w:pPr>
              <w:rPr>
                <w:rFonts w:cs="Segoe UI"/>
                <w:szCs w:val="20"/>
              </w:rPr>
            </w:pPr>
          </w:p>
        </w:tc>
      </w:tr>
      <w:tr w:rsidR="00427317" w:rsidRPr="0019756D" w14:paraId="165CB558" w14:textId="77777777" w:rsidTr="0019756D">
        <w:tc>
          <w:tcPr>
            <w:tcW w:w="1555" w:type="dxa"/>
            <w:vAlign w:val="center"/>
          </w:tcPr>
          <w:p w14:paraId="5BAB95E3" w14:textId="6EFBE377" w:rsidR="00427317" w:rsidRPr="0019756D" w:rsidRDefault="00427317" w:rsidP="00427317">
            <w:pPr>
              <w:ind w:right="-108"/>
              <w:jc w:val="left"/>
              <w:rPr>
                <w:rFonts w:cs="Segoe UI"/>
                <w:szCs w:val="20"/>
              </w:rPr>
            </w:pPr>
            <w:r w:rsidRPr="0019756D">
              <w:rPr>
                <w:rFonts w:cs="Segoe UI"/>
                <w:szCs w:val="20"/>
              </w:rPr>
              <w:t>2.9</w:t>
            </w:r>
          </w:p>
        </w:tc>
        <w:tc>
          <w:tcPr>
            <w:tcW w:w="5670" w:type="dxa"/>
            <w:vAlign w:val="center"/>
          </w:tcPr>
          <w:p w14:paraId="60A208BE" w14:textId="50524B88" w:rsidR="00427317" w:rsidRPr="0019756D" w:rsidRDefault="00427317" w:rsidP="00427317">
            <w:pPr>
              <w:rPr>
                <w:rFonts w:cs="Segoe UI"/>
                <w:szCs w:val="20"/>
              </w:rPr>
            </w:pPr>
            <w:r w:rsidRPr="0019756D">
              <w:rPr>
                <w:rFonts w:cs="Segoe UI"/>
                <w:szCs w:val="20"/>
              </w:rPr>
              <w:t>Upravena kapitola o jednání o nabídkách</w:t>
            </w:r>
          </w:p>
        </w:tc>
        <w:tc>
          <w:tcPr>
            <w:tcW w:w="1559" w:type="dxa"/>
            <w:vMerge/>
            <w:vAlign w:val="center"/>
          </w:tcPr>
          <w:p w14:paraId="433654B6" w14:textId="77777777" w:rsidR="00427317" w:rsidRPr="0019756D" w:rsidRDefault="00427317" w:rsidP="00427317">
            <w:pPr>
              <w:rPr>
                <w:rFonts w:cs="Segoe UI"/>
                <w:szCs w:val="20"/>
              </w:rPr>
            </w:pPr>
          </w:p>
        </w:tc>
      </w:tr>
      <w:tr w:rsidR="00427317" w:rsidRPr="0019756D" w14:paraId="1AD3CA33" w14:textId="77777777" w:rsidTr="0019756D">
        <w:tc>
          <w:tcPr>
            <w:tcW w:w="1555" w:type="dxa"/>
            <w:vAlign w:val="center"/>
          </w:tcPr>
          <w:p w14:paraId="7DA5A1AB" w14:textId="002891A1" w:rsidR="00427317" w:rsidRPr="0019756D" w:rsidRDefault="00427317" w:rsidP="00427317">
            <w:pPr>
              <w:ind w:right="-108"/>
              <w:jc w:val="left"/>
              <w:rPr>
                <w:rFonts w:cs="Segoe UI"/>
                <w:szCs w:val="20"/>
              </w:rPr>
            </w:pPr>
            <w:r w:rsidRPr="0019756D">
              <w:rPr>
                <w:rFonts w:cs="Segoe UI"/>
                <w:szCs w:val="20"/>
              </w:rPr>
              <w:t>2.10.3 písm. f)</w:t>
            </w:r>
          </w:p>
        </w:tc>
        <w:tc>
          <w:tcPr>
            <w:tcW w:w="5670" w:type="dxa"/>
            <w:vAlign w:val="center"/>
          </w:tcPr>
          <w:p w14:paraId="56381FDF" w14:textId="2F676C36" w:rsidR="00427317" w:rsidRPr="0019756D" w:rsidRDefault="00427317" w:rsidP="00427317">
            <w:pPr>
              <w:rPr>
                <w:rFonts w:cs="Segoe UI"/>
                <w:szCs w:val="20"/>
              </w:rPr>
            </w:pPr>
            <w:r w:rsidRPr="0019756D">
              <w:rPr>
                <w:rFonts w:cs="Segoe UI"/>
                <w:szCs w:val="20"/>
              </w:rPr>
              <w:t>Upravena textace</w:t>
            </w:r>
          </w:p>
        </w:tc>
        <w:tc>
          <w:tcPr>
            <w:tcW w:w="1559" w:type="dxa"/>
            <w:vMerge/>
            <w:vAlign w:val="center"/>
          </w:tcPr>
          <w:p w14:paraId="422B8681" w14:textId="77777777" w:rsidR="00427317" w:rsidRPr="0019756D" w:rsidRDefault="00427317" w:rsidP="00427317">
            <w:pPr>
              <w:rPr>
                <w:rFonts w:cs="Segoe UI"/>
                <w:szCs w:val="20"/>
              </w:rPr>
            </w:pPr>
          </w:p>
        </w:tc>
      </w:tr>
      <w:tr w:rsidR="00427317" w:rsidRPr="0019756D" w14:paraId="30681D83" w14:textId="77777777" w:rsidTr="0019756D">
        <w:tc>
          <w:tcPr>
            <w:tcW w:w="1555" w:type="dxa"/>
            <w:vAlign w:val="center"/>
          </w:tcPr>
          <w:p w14:paraId="4A00B701" w14:textId="2DAF193A" w:rsidR="00427317" w:rsidRPr="0019756D" w:rsidRDefault="00427317" w:rsidP="00427317">
            <w:pPr>
              <w:ind w:right="-108"/>
              <w:jc w:val="left"/>
              <w:rPr>
                <w:rFonts w:cs="Segoe UI"/>
                <w:szCs w:val="20"/>
              </w:rPr>
            </w:pPr>
            <w:r w:rsidRPr="0019756D">
              <w:rPr>
                <w:rFonts w:cs="Segoe UI"/>
                <w:szCs w:val="20"/>
              </w:rPr>
              <w:t>2.10.6</w:t>
            </w:r>
          </w:p>
        </w:tc>
        <w:tc>
          <w:tcPr>
            <w:tcW w:w="5670" w:type="dxa"/>
            <w:vAlign w:val="center"/>
          </w:tcPr>
          <w:p w14:paraId="18798F36" w14:textId="3167A47B" w:rsidR="00427317" w:rsidRPr="0019756D" w:rsidRDefault="00427317" w:rsidP="00427317">
            <w:pPr>
              <w:rPr>
                <w:rFonts w:cs="Segoe UI"/>
                <w:szCs w:val="20"/>
              </w:rPr>
            </w:pPr>
            <w:r w:rsidRPr="0019756D">
              <w:rPr>
                <w:rFonts w:cs="Segoe UI"/>
                <w:szCs w:val="20"/>
              </w:rPr>
              <w:t>Upravena textace</w:t>
            </w:r>
          </w:p>
        </w:tc>
        <w:tc>
          <w:tcPr>
            <w:tcW w:w="1559" w:type="dxa"/>
            <w:vMerge/>
            <w:vAlign w:val="center"/>
          </w:tcPr>
          <w:p w14:paraId="0A77C909" w14:textId="77777777" w:rsidR="00427317" w:rsidRPr="0019756D" w:rsidRDefault="00427317" w:rsidP="00427317">
            <w:pPr>
              <w:rPr>
                <w:rFonts w:cs="Segoe UI"/>
                <w:szCs w:val="20"/>
              </w:rPr>
            </w:pPr>
          </w:p>
        </w:tc>
      </w:tr>
      <w:tr w:rsidR="00427317" w:rsidRPr="0019756D" w14:paraId="1472B991" w14:textId="77777777" w:rsidTr="0019756D">
        <w:tc>
          <w:tcPr>
            <w:tcW w:w="1555" w:type="dxa"/>
            <w:vAlign w:val="center"/>
          </w:tcPr>
          <w:p w14:paraId="2540E9C2" w14:textId="701DD76D" w:rsidR="00427317" w:rsidRPr="0019756D" w:rsidRDefault="00427317" w:rsidP="00427317">
            <w:pPr>
              <w:ind w:right="-108"/>
              <w:jc w:val="left"/>
              <w:rPr>
                <w:rFonts w:cs="Segoe UI"/>
                <w:szCs w:val="20"/>
              </w:rPr>
            </w:pPr>
            <w:r w:rsidRPr="0019756D">
              <w:rPr>
                <w:rFonts w:cs="Segoe UI"/>
                <w:szCs w:val="20"/>
              </w:rPr>
              <w:t>2.10.11</w:t>
            </w:r>
          </w:p>
        </w:tc>
        <w:tc>
          <w:tcPr>
            <w:tcW w:w="5670" w:type="dxa"/>
            <w:vAlign w:val="center"/>
          </w:tcPr>
          <w:p w14:paraId="46546FAC" w14:textId="43DE5B25" w:rsidR="00427317" w:rsidRPr="0019756D" w:rsidRDefault="00427317" w:rsidP="00427317">
            <w:pPr>
              <w:rPr>
                <w:rFonts w:cs="Segoe UI"/>
                <w:szCs w:val="20"/>
              </w:rPr>
            </w:pPr>
            <w:r w:rsidRPr="0019756D">
              <w:rPr>
                <w:rFonts w:cs="Segoe UI"/>
                <w:szCs w:val="20"/>
              </w:rPr>
              <w:t>Doplněno ustanovení ve vztahu ke kritériím kvality</w:t>
            </w:r>
          </w:p>
        </w:tc>
        <w:tc>
          <w:tcPr>
            <w:tcW w:w="1559" w:type="dxa"/>
            <w:vMerge/>
            <w:vAlign w:val="center"/>
          </w:tcPr>
          <w:p w14:paraId="304CFC2B" w14:textId="77777777" w:rsidR="00427317" w:rsidRPr="0019756D" w:rsidRDefault="00427317" w:rsidP="00427317">
            <w:pPr>
              <w:rPr>
                <w:rFonts w:cs="Segoe UI"/>
                <w:szCs w:val="20"/>
              </w:rPr>
            </w:pPr>
          </w:p>
        </w:tc>
      </w:tr>
      <w:tr w:rsidR="00427317" w:rsidRPr="0019756D" w14:paraId="6BD703CD" w14:textId="77777777" w:rsidTr="0019756D">
        <w:tc>
          <w:tcPr>
            <w:tcW w:w="1555" w:type="dxa"/>
            <w:vAlign w:val="center"/>
          </w:tcPr>
          <w:p w14:paraId="1045AF25" w14:textId="445B7FAB" w:rsidR="00427317" w:rsidRPr="0019756D" w:rsidRDefault="00427317" w:rsidP="00427317">
            <w:pPr>
              <w:ind w:right="-108"/>
              <w:jc w:val="left"/>
              <w:rPr>
                <w:rFonts w:cs="Segoe UI"/>
                <w:szCs w:val="20"/>
              </w:rPr>
            </w:pPr>
            <w:r w:rsidRPr="0019756D">
              <w:rPr>
                <w:rFonts w:cs="Segoe UI"/>
                <w:szCs w:val="20"/>
              </w:rPr>
              <w:t>2.12.2</w:t>
            </w:r>
          </w:p>
        </w:tc>
        <w:tc>
          <w:tcPr>
            <w:tcW w:w="5670" w:type="dxa"/>
            <w:vAlign w:val="center"/>
          </w:tcPr>
          <w:p w14:paraId="5C5CCC25" w14:textId="053DAC2D" w:rsidR="00427317" w:rsidRPr="0019756D" w:rsidRDefault="00427317" w:rsidP="00427317">
            <w:pPr>
              <w:rPr>
                <w:rFonts w:cs="Segoe UI"/>
                <w:szCs w:val="20"/>
              </w:rPr>
            </w:pPr>
            <w:r w:rsidRPr="0019756D">
              <w:rPr>
                <w:rFonts w:cs="Segoe UI"/>
                <w:szCs w:val="20"/>
              </w:rPr>
              <w:t>Doplněna definice podstatné změny závazku ze smlouvy na základě vyhrazené změny závazku ze smlouvy</w:t>
            </w:r>
          </w:p>
        </w:tc>
        <w:tc>
          <w:tcPr>
            <w:tcW w:w="1559" w:type="dxa"/>
            <w:vMerge/>
            <w:vAlign w:val="center"/>
          </w:tcPr>
          <w:p w14:paraId="6F10A000" w14:textId="77777777" w:rsidR="00427317" w:rsidRPr="0019756D" w:rsidRDefault="00427317" w:rsidP="00427317">
            <w:pPr>
              <w:rPr>
                <w:rFonts w:cs="Segoe UI"/>
                <w:szCs w:val="20"/>
              </w:rPr>
            </w:pPr>
          </w:p>
        </w:tc>
      </w:tr>
      <w:tr w:rsidR="00427317" w:rsidRPr="0019756D" w14:paraId="57921631" w14:textId="77777777" w:rsidTr="0019756D">
        <w:tc>
          <w:tcPr>
            <w:tcW w:w="1555" w:type="dxa"/>
            <w:vAlign w:val="center"/>
          </w:tcPr>
          <w:p w14:paraId="32B9CD94" w14:textId="2A02E0CA" w:rsidR="00427317" w:rsidRPr="0019756D" w:rsidRDefault="00427317" w:rsidP="00427317">
            <w:pPr>
              <w:ind w:right="-108"/>
              <w:jc w:val="left"/>
              <w:rPr>
                <w:rFonts w:cs="Segoe UI"/>
                <w:szCs w:val="20"/>
              </w:rPr>
            </w:pPr>
            <w:r w:rsidRPr="0019756D">
              <w:rPr>
                <w:rFonts w:cs="Segoe UI"/>
                <w:szCs w:val="20"/>
              </w:rPr>
              <w:t>2.12.7</w:t>
            </w:r>
          </w:p>
        </w:tc>
        <w:tc>
          <w:tcPr>
            <w:tcW w:w="5670" w:type="dxa"/>
            <w:vAlign w:val="center"/>
          </w:tcPr>
          <w:p w14:paraId="1D107538" w14:textId="4B765FD4" w:rsidR="00427317" w:rsidRPr="0019756D" w:rsidRDefault="00427317" w:rsidP="00427317">
            <w:pPr>
              <w:rPr>
                <w:rFonts w:cs="Segoe UI"/>
                <w:szCs w:val="20"/>
              </w:rPr>
            </w:pPr>
            <w:r w:rsidRPr="0019756D">
              <w:rPr>
                <w:rFonts w:cs="Segoe UI"/>
                <w:szCs w:val="20"/>
              </w:rPr>
              <w:t>Odst. 2.12.7 přesunut do odst. 2.12.9. Ustanovení o výpočtu cenového nárůstu odstraněno</w:t>
            </w:r>
          </w:p>
        </w:tc>
        <w:tc>
          <w:tcPr>
            <w:tcW w:w="1559" w:type="dxa"/>
            <w:vMerge/>
            <w:vAlign w:val="center"/>
          </w:tcPr>
          <w:p w14:paraId="1B6D9FA4" w14:textId="77777777" w:rsidR="00427317" w:rsidRPr="0019756D" w:rsidRDefault="00427317" w:rsidP="00427317">
            <w:pPr>
              <w:rPr>
                <w:rFonts w:cs="Segoe UI"/>
                <w:szCs w:val="20"/>
              </w:rPr>
            </w:pPr>
          </w:p>
        </w:tc>
      </w:tr>
      <w:tr w:rsidR="00427317" w:rsidRPr="0019756D" w14:paraId="2B22700E" w14:textId="77777777" w:rsidTr="0019756D">
        <w:tc>
          <w:tcPr>
            <w:tcW w:w="1555" w:type="dxa"/>
            <w:vAlign w:val="center"/>
          </w:tcPr>
          <w:p w14:paraId="1A6A37CF" w14:textId="17471592" w:rsidR="00427317" w:rsidRPr="0019756D" w:rsidRDefault="00427317" w:rsidP="00427317">
            <w:pPr>
              <w:ind w:right="-108"/>
              <w:jc w:val="left"/>
              <w:rPr>
                <w:rFonts w:cs="Segoe UI"/>
                <w:szCs w:val="20"/>
              </w:rPr>
            </w:pPr>
            <w:r w:rsidRPr="0019756D">
              <w:rPr>
                <w:rFonts w:cs="Segoe UI"/>
                <w:szCs w:val="20"/>
              </w:rPr>
              <w:t>2.12.10</w:t>
            </w:r>
          </w:p>
        </w:tc>
        <w:tc>
          <w:tcPr>
            <w:tcW w:w="5670" w:type="dxa"/>
            <w:vAlign w:val="center"/>
          </w:tcPr>
          <w:p w14:paraId="77EBCA26" w14:textId="1D133571" w:rsidR="00427317" w:rsidRPr="0019756D" w:rsidRDefault="00427317" w:rsidP="00427317">
            <w:pPr>
              <w:rPr>
                <w:rFonts w:cs="Segoe UI"/>
                <w:szCs w:val="20"/>
              </w:rPr>
            </w:pPr>
            <w:r w:rsidRPr="0019756D">
              <w:rPr>
                <w:rFonts w:cs="Segoe UI"/>
                <w:szCs w:val="20"/>
              </w:rPr>
              <w:t>Doplněn postup při překročení limitů dle odst. 2.3.2</w:t>
            </w:r>
          </w:p>
        </w:tc>
        <w:tc>
          <w:tcPr>
            <w:tcW w:w="1559" w:type="dxa"/>
            <w:vMerge/>
            <w:vAlign w:val="center"/>
          </w:tcPr>
          <w:p w14:paraId="2BB71EB9" w14:textId="77777777" w:rsidR="00427317" w:rsidRPr="0019756D" w:rsidRDefault="00427317" w:rsidP="00427317">
            <w:pPr>
              <w:rPr>
                <w:rFonts w:cs="Segoe UI"/>
                <w:szCs w:val="20"/>
              </w:rPr>
            </w:pPr>
          </w:p>
        </w:tc>
      </w:tr>
      <w:tr w:rsidR="00427317" w:rsidRPr="0019756D" w14:paraId="62480137" w14:textId="77777777" w:rsidTr="0019756D">
        <w:tc>
          <w:tcPr>
            <w:tcW w:w="1555" w:type="dxa"/>
            <w:vAlign w:val="center"/>
          </w:tcPr>
          <w:p w14:paraId="6331A28C" w14:textId="04F5FAC2" w:rsidR="00427317" w:rsidRPr="0019756D" w:rsidRDefault="00427317" w:rsidP="00427317">
            <w:pPr>
              <w:ind w:right="-108"/>
              <w:jc w:val="left"/>
              <w:rPr>
                <w:rFonts w:cs="Segoe UI"/>
                <w:szCs w:val="20"/>
              </w:rPr>
            </w:pPr>
            <w:r w:rsidRPr="0019756D">
              <w:rPr>
                <w:rFonts w:cs="Segoe UI"/>
                <w:szCs w:val="20"/>
              </w:rPr>
              <w:t>3.1.4</w:t>
            </w:r>
          </w:p>
        </w:tc>
        <w:tc>
          <w:tcPr>
            <w:tcW w:w="5670" w:type="dxa"/>
            <w:vAlign w:val="center"/>
          </w:tcPr>
          <w:p w14:paraId="0235D06C" w14:textId="6BA19B9F" w:rsidR="00427317" w:rsidRPr="0019756D" w:rsidRDefault="00427317" w:rsidP="00427317">
            <w:pPr>
              <w:rPr>
                <w:rFonts w:cs="Segoe UI"/>
                <w:szCs w:val="20"/>
              </w:rPr>
            </w:pPr>
            <w:r w:rsidRPr="0019756D">
              <w:rPr>
                <w:rFonts w:cs="Segoe UI"/>
                <w:szCs w:val="20"/>
              </w:rPr>
              <w:t>Explicitně uvedena definice zadavatele</w:t>
            </w:r>
          </w:p>
        </w:tc>
        <w:tc>
          <w:tcPr>
            <w:tcW w:w="1559" w:type="dxa"/>
            <w:vMerge/>
            <w:vAlign w:val="center"/>
          </w:tcPr>
          <w:p w14:paraId="65896080" w14:textId="77777777" w:rsidR="00427317" w:rsidRPr="0019756D" w:rsidRDefault="00427317" w:rsidP="00427317">
            <w:pPr>
              <w:rPr>
                <w:rFonts w:cs="Segoe UI"/>
                <w:szCs w:val="20"/>
              </w:rPr>
            </w:pPr>
          </w:p>
        </w:tc>
      </w:tr>
      <w:tr w:rsidR="00427317" w:rsidRPr="0019756D" w14:paraId="36FF7B7B" w14:textId="77777777" w:rsidTr="0019756D">
        <w:tc>
          <w:tcPr>
            <w:tcW w:w="1555" w:type="dxa"/>
            <w:vAlign w:val="center"/>
          </w:tcPr>
          <w:p w14:paraId="7F638F57" w14:textId="31DC16FA" w:rsidR="00427317" w:rsidRPr="0019756D" w:rsidRDefault="00427317" w:rsidP="00427317">
            <w:pPr>
              <w:ind w:right="-108"/>
              <w:jc w:val="left"/>
              <w:rPr>
                <w:rFonts w:cs="Segoe UI"/>
                <w:szCs w:val="20"/>
              </w:rPr>
            </w:pPr>
            <w:r w:rsidRPr="0019756D">
              <w:rPr>
                <w:rFonts w:cs="Segoe UI"/>
                <w:szCs w:val="20"/>
              </w:rPr>
              <w:t>3.1.5</w:t>
            </w:r>
          </w:p>
        </w:tc>
        <w:tc>
          <w:tcPr>
            <w:tcW w:w="5670" w:type="dxa"/>
            <w:vAlign w:val="center"/>
          </w:tcPr>
          <w:p w14:paraId="297F002E" w14:textId="636A442B" w:rsidR="00427317" w:rsidRPr="0019756D" w:rsidRDefault="00427317" w:rsidP="00427317">
            <w:pPr>
              <w:rPr>
                <w:rFonts w:cs="Segoe UI"/>
                <w:szCs w:val="20"/>
              </w:rPr>
            </w:pPr>
            <w:r w:rsidRPr="0019756D">
              <w:rPr>
                <w:rFonts w:cs="Segoe UI"/>
                <w:szCs w:val="20"/>
              </w:rPr>
              <w:t>Doplněn nezávazný vzor čestného prohlášení k vyloučení střetu zájmů</w:t>
            </w:r>
          </w:p>
        </w:tc>
        <w:tc>
          <w:tcPr>
            <w:tcW w:w="1559" w:type="dxa"/>
            <w:vMerge/>
            <w:vAlign w:val="center"/>
          </w:tcPr>
          <w:p w14:paraId="0836BD0E" w14:textId="77777777" w:rsidR="00427317" w:rsidRPr="0019756D" w:rsidRDefault="00427317" w:rsidP="00427317">
            <w:pPr>
              <w:rPr>
                <w:rFonts w:cs="Segoe UI"/>
                <w:szCs w:val="20"/>
              </w:rPr>
            </w:pPr>
          </w:p>
        </w:tc>
      </w:tr>
      <w:tr w:rsidR="00427317" w:rsidRPr="0019756D" w14:paraId="54D2C66A" w14:textId="77777777" w:rsidTr="0019756D">
        <w:tc>
          <w:tcPr>
            <w:tcW w:w="1555" w:type="dxa"/>
            <w:vAlign w:val="center"/>
          </w:tcPr>
          <w:p w14:paraId="0230FCC6" w14:textId="7EC60D2B" w:rsidR="00427317" w:rsidRPr="0019756D" w:rsidRDefault="00427317" w:rsidP="00427317">
            <w:pPr>
              <w:ind w:right="-108"/>
              <w:jc w:val="left"/>
              <w:rPr>
                <w:rFonts w:cs="Segoe UI"/>
                <w:szCs w:val="20"/>
              </w:rPr>
            </w:pPr>
            <w:r w:rsidRPr="0019756D">
              <w:rPr>
                <w:rFonts w:cs="Segoe UI"/>
                <w:szCs w:val="20"/>
              </w:rPr>
              <w:t>3.3</w:t>
            </w:r>
          </w:p>
        </w:tc>
        <w:tc>
          <w:tcPr>
            <w:tcW w:w="5670" w:type="dxa"/>
            <w:vAlign w:val="center"/>
          </w:tcPr>
          <w:p w14:paraId="2C5DD84D" w14:textId="0EF42BE0" w:rsidR="00427317" w:rsidRPr="0019756D" w:rsidRDefault="00427317" w:rsidP="00427317">
            <w:pPr>
              <w:rPr>
                <w:rFonts w:cs="Segoe UI"/>
                <w:szCs w:val="20"/>
              </w:rPr>
            </w:pPr>
            <w:r w:rsidRPr="0019756D">
              <w:rPr>
                <w:rFonts w:cs="Segoe UI"/>
                <w:szCs w:val="20"/>
              </w:rPr>
              <w:t>Odstraněna kapitola týkající se povinné publicity a propagace a nahrazena povinností ve vztahu k ruským / běloruským subjektům</w:t>
            </w:r>
          </w:p>
        </w:tc>
        <w:tc>
          <w:tcPr>
            <w:tcW w:w="1559" w:type="dxa"/>
            <w:vMerge/>
            <w:vAlign w:val="center"/>
          </w:tcPr>
          <w:p w14:paraId="273FC76F" w14:textId="77777777" w:rsidR="00427317" w:rsidRPr="0019756D" w:rsidRDefault="00427317" w:rsidP="00427317">
            <w:pPr>
              <w:rPr>
                <w:rFonts w:cs="Segoe UI"/>
                <w:szCs w:val="20"/>
              </w:rPr>
            </w:pPr>
          </w:p>
        </w:tc>
      </w:tr>
      <w:tr w:rsidR="00427317" w:rsidRPr="0019756D" w14:paraId="5682644C" w14:textId="77777777" w:rsidTr="0019756D">
        <w:tc>
          <w:tcPr>
            <w:tcW w:w="1555" w:type="dxa"/>
            <w:vAlign w:val="center"/>
          </w:tcPr>
          <w:p w14:paraId="3512A939" w14:textId="4843F097" w:rsidR="00427317" w:rsidRPr="0019756D" w:rsidRDefault="00427317" w:rsidP="00427317">
            <w:pPr>
              <w:ind w:right="-108"/>
              <w:jc w:val="left"/>
              <w:rPr>
                <w:rFonts w:cs="Segoe UI"/>
                <w:szCs w:val="20"/>
              </w:rPr>
            </w:pPr>
            <w:r w:rsidRPr="0019756D">
              <w:rPr>
                <w:rFonts w:cs="Segoe UI"/>
                <w:szCs w:val="20"/>
              </w:rPr>
              <w:t>3.5.1</w:t>
            </w:r>
          </w:p>
        </w:tc>
        <w:tc>
          <w:tcPr>
            <w:tcW w:w="5670" w:type="dxa"/>
            <w:vAlign w:val="center"/>
          </w:tcPr>
          <w:p w14:paraId="27F2CBF2" w14:textId="71719DE1" w:rsidR="00427317" w:rsidRPr="0019756D" w:rsidRDefault="00427317" w:rsidP="00427317">
            <w:pPr>
              <w:rPr>
                <w:rFonts w:cs="Segoe UI"/>
                <w:szCs w:val="20"/>
              </w:rPr>
            </w:pPr>
            <w:r w:rsidRPr="0019756D">
              <w:rPr>
                <w:rFonts w:cs="Segoe UI"/>
                <w:szCs w:val="20"/>
              </w:rPr>
              <w:t>Upravena textace</w:t>
            </w:r>
          </w:p>
        </w:tc>
        <w:tc>
          <w:tcPr>
            <w:tcW w:w="1559" w:type="dxa"/>
            <w:vMerge/>
            <w:vAlign w:val="center"/>
          </w:tcPr>
          <w:p w14:paraId="2886CD65" w14:textId="77777777" w:rsidR="00427317" w:rsidRPr="0019756D" w:rsidRDefault="00427317" w:rsidP="00427317">
            <w:pPr>
              <w:rPr>
                <w:rFonts w:cs="Segoe UI"/>
                <w:szCs w:val="20"/>
              </w:rPr>
            </w:pPr>
          </w:p>
        </w:tc>
      </w:tr>
      <w:tr w:rsidR="00427317" w:rsidRPr="0019756D" w14:paraId="7E9E7BDB" w14:textId="77777777" w:rsidTr="0019756D">
        <w:tc>
          <w:tcPr>
            <w:tcW w:w="1555" w:type="dxa"/>
            <w:vAlign w:val="center"/>
          </w:tcPr>
          <w:p w14:paraId="634E91D2" w14:textId="2EC2B674" w:rsidR="00427317" w:rsidRPr="0019756D" w:rsidRDefault="00427317" w:rsidP="00427317">
            <w:pPr>
              <w:ind w:right="-108"/>
              <w:jc w:val="left"/>
              <w:rPr>
                <w:rFonts w:cs="Segoe UI"/>
                <w:szCs w:val="20"/>
              </w:rPr>
            </w:pPr>
            <w:r w:rsidRPr="0019756D">
              <w:rPr>
                <w:rFonts w:cs="Segoe UI"/>
                <w:szCs w:val="20"/>
              </w:rPr>
              <w:t>3.5.2</w:t>
            </w:r>
          </w:p>
        </w:tc>
        <w:tc>
          <w:tcPr>
            <w:tcW w:w="5670" w:type="dxa"/>
            <w:vAlign w:val="center"/>
          </w:tcPr>
          <w:p w14:paraId="583D19CD" w14:textId="7EDE4166" w:rsidR="00427317" w:rsidRPr="0019756D" w:rsidRDefault="00427317" w:rsidP="00427317">
            <w:pPr>
              <w:rPr>
                <w:rFonts w:cs="Segoe UI"/>
                <w:szCs w:val="20"/>
              </w:rPr>
            </w:pPr>
            <w:r w:rsidRPr="0019756D">
              <w:rPr>
                <w:rFonts w:cs="Segoe UI"/>
                <w:szCs w:val="20"/>
              </w:rPr>
              <w:t>Upravena povinnost uchovávat dokumentaci o zakázce / veřejné zakázce</w:t>
            </w:r>
          </w:p>
        </w:tc>
        <w:tc>
          <w:tcPr>
            <w:tcW w:w="1559" w:type="dxa"/>
            <w:vMerge/>
            <w:vAlign w:val="center"/>
          </w:tcPr>
          <w:p w14:paraId="3B13B89F" w14:textId="77777777" w:rsidR="00427317" w:rsidRPr="0019756D" w:rsidRDefault="00427317" w:rsidP="00427317">
            <w:pPr>
              <w:rPr>
                <w:rFonts w:cs="Segoe UI"/>
                <w:szCs w:val="20"/>
              </w:rPr>
            </w:pPr>
          </w:p>
        </w:tc>
      </w:tr>
      <w:tr w:rsidR="00427317" w:rsidRPr="0019756D" w14:paraId="5A12F99B" w14:textId="77777777" w:rsidTr="0019756D">
        <w:tc>
          <w:tcPr>
            <w:tcW w:w="1555" w:type="dxa"/>
            <w:vAlign w:val="center"/>
          </w:tcPr>
          <w:p w14:paraId="2102876F" w14:textId="2F7FEE47" w:rsidR="00427317" w:rsidRPr="0019756D" w:rsidRDefault="00427317" w:rsidP="00427317">
            <w:pPr>
              <w:ind w:right="-108"/>
              <w:jc w:val="left"/>
              <w:rPr>
                <w:rFonts w:cs="Segoe UI"/>
                <w:szCs w:val="20"/>
              </w:rPr>
            </w:pPr>
            <w:r w:rsidRPr="0019756D">
              <w:rPr>
                <w:rFonts w:cs="Segoe UI"/>
                <w:szCs w:val="20"/>
              </w:rPr>
              <w:t>3.6.2</w:t>
            </w:r>
          </w:p>
        </w:tc>
        <w:tc>
          <w:tcPr>
            <w:tcW w:w="5670" w:type="dxa"/>
            <w:vAlign w:val="center"/>
          </w:tcPr>
          <w:p w14:paraId="79125F00" w14:textId="59E4D5F6" w:rsidR="00427317" w:rsidRPr="0019756D" w:rsidRDefault="00427317" w:rsidP="00427317">
            <w:pPr>
              <w:rPr>
                <w:rFonts w:cs="Segoe UI"/>
                <w:szCs w:val="20"/>
              </w:rPr>
            </w:pPr>
            <w:r w:rsidRPr="0019756D">
              <w:rPr>
                <w:rFonts w:cs="Segoe UI"/>
                <w:szCs w:val="20"/>
              </w:rPr>
              <w:t>Odstraněna povinnost prokázat uskutečnění průzkumu trhu</w:t>
            </w:r>
          </w:p>
        </w:tc>
        <w:tc>
          <w:tcPr>
            <w:tcW w:w="1559" w:type="dxa"/>
            <w:vMerge/>
            <w:vAlign w:val="center"/>
          </w:tcPr>
          <w:p w14:paraId="50D36D3F" w14:textId="77777777" w:rsidR="00427317" w:rsidRPr="0019756D" w:rsidRDefault="00427317" w:rsidP="00427317">
            <w:pPr>
              <w:rPr>
                <w:rFonts w:cs="Segoe UI"/>
                <w:szCs w:val="20"/>
              </w:rPr>
            </w:pPr>
          </w:p>
        </w:tc>
      </w:tr>
      <w:tr w:rsidR="00427317" w:rsidRPr="0019756D" w14:paraId="1715B74D" w14:textId="77777777" w:rsidTr="0019756D">
        <w:tc>
          <w:tcPr>
            <w:tcW w:w="1555" w:type="dxa"/>
            <w:vAlign w:val="center"/>
          </w:tcPr>
          <w:p w14:paraId="24FE827B" w14:textId="3AF112BD" w:rsidR="00427317" w:rsidRPr="0019756D" w:rsidRDefault="00427317" w:rsidP="00427317">
            <w:pPr>
              <w:ind w:right="-108"/>
              <w:jc w:val="left"/>
              <w:rPr>
                <w:rFonts w:cs="Segoe UI"/>
                <w:szCs w:val="20"/>
              </w:rPr>
            </w:pPr>
            <w:r w:rsidRPr="0019756D">
              <w:rPr>
                <w:rFonts w:cs="Segoe UI"/>
                <w:szCs w:val="20"/>
              </w:rPr>
              <w:t>3.6.3</w:t>
            </w:r>
          </w:p>
        </w:tc>
        <w:tc>
          <w:tcPr>
            <w:tcW w:w="5670" w:type="dxa"/>
            <w:vAlign w:val="center"/>
          </w:tcPr>
          <w:p w14:paraId="52E073FC" w14:textId="4D68A45E" w:rsidR="00427317" w:rsidRPr="0019756D" w:rsidRDefault="00427317" w:rsidP="00427317">
            <w:pPr>
              <w:rPr>
                <w:rFonts w:cs="Segoe UI"/>
                <w:szCs w:val="20"/>
              </w:rPr>
            </w:pPr>
            <w:r w:rsidRPr="0019756D">
              <w:rPr>
                <w:rFonts w:cs="Segoe UI"/>
                <w:szCs w:val="20"/>
              </w:rPr>
              <w:t>Doplněna povinnost žadatele / příjemce prostředků v oblasti vertikální spolupráce a zadání přidružené osobě</w:t>
            </w:r>
          </w:p>
        </w:tc>
        <w:tc>
          <w:tcPr>
            <w:tcW w:w="1559" w:type="dxa"/>
            <w:vMerge/>
            <w:vAlign w:val="center"/>
          </w:tcPr>
          <w:p w14:paraId="07CE7972" w14:textId="77777777" w:rsidR="00427317" w:rsidRPr="0019756D" w:rsidRDefault="00427317" w:rsidP="00427317">
            <w:pPr>
              <w:rPr>
                <w:rFonts w:cs="Segoe UI"/>
                <w:szCs w:val="20"/>
              </w:rPr>
            </w:pPr>
          </w:p>
        </w:tc>
      </w:tr>
      <w:tr w:rsidR="00427317" w:rsidRPr="0019756D" w14:paraId="7FB1095D" w14:textId="77777777" w:rsidTr="0019756D">
        <w:tc>
          <w:tcPr>
            <w:tcW w:w="1555" w:type="dxa"/>
            <w:vAlign w:val="center"/>
          </w:tcPr>
          <w:p w14:paraId="3725B0E2" w14:textId="42767D78" w:rsidR="00427317" w:rsidRPr="0019756D" w:rsidRDefault="00427317" w:rsidP="00427317">
            <w:pPr>
              <w:ind w:right="-108"/>
              <w:jc w:val="left"/>
              <w:rPr>
                <w:rFonts w:cs="Segoe UI"/>
                <w:szCs w:val="20"/>
              </w:rPr>
            </w:pPr>
            <w:r w:rsidRPr="0019756D">
              <w:rPr>
                <w:rFonts w:cs="Segoe UI"/>
                <w:szCs w:val="20"/>
              </w:rPr>
              <w:t>3.6.4</w:t>
            </w:r>
          </w:p>
        </w:tc>
        <w:tc>
          <w:tcPr>
            <w:tcW w:w="5670" w:type="dxa"/>
            <w:vAlign w:val="center"/>
          </w:tcPr>
          <w:p w14:paraId="3BFF9283" w14:textId="56B83DD5" w:rsidR="00427317" w:rsidRPr="0019756D" w:rsidRDefault="00427317" w:rsidP="00427317">
            <w:pPr>
              <w:rPr>
                <w:rFonts w:cs="Segoe UI"/>
                <w:szCs w:val="20"/>
              </w:rPr>
            </w:pPr>
            <w:r w:rsidRPr="0019756D">
              <w:rPr>
                <w:rFonts w:cs="Segoe UI"/>
                <w:szCs w:val="20"/>
              </w:rPr>
              <w:t>Doplněno ustanovení o nezpůsobilosti výdaje - ziskové marže</w:t>
            </w:r>
          </w:p>
        </w:tc>
        <w:tc>
          <w:tcPr>
            <w:tcW w:w="1559" w:type="dxa"/>
            <w:vMerge/>
            <w:vAlign w:val="center"/>
          </w:tcPr>
          <w:p w14:paraId="56A47F35" w14:textId="77777777" w:rsidR="00427317" w:rsidRPr="0019756D" w:rsidRDefault="00427317" w:rsidP="00427317">
            <w:pPr>
              <w:rPr>
                <w:rFonts w:cs="Segoe UI"/>
                <w:szCs w:val="20"/>
              </w:rPr>
            </w:pPr>
          </w:p>
        </w:tc>
      </w:tr>
      <w:tr w:rsidR="00427317" w:rsidRPr="0019756D" w14:paraId="67D16663" w14:textId="77777777" w:rsidTr="0019756D">
        <w:tc>
          <w:tcPr>
            <w:tcW w:w="1555" w:type="dxa"/>
            <w:vAlign w:val="center"/>
          </w:tcPr>
          <w:p w14:paraId="45C13151" w14:textId="7528FB07" w:rsidR="00427317" w:rsidRPr="0019756D" w:rsidRDefault="00427317" w:rsidP="00427317">
            <w:pPr>
              <w:ind w:right="-108"/>
              <w:jc w:val="left"/>
              <w:rPr>
                <w:rFonts w:cs="Segoe UI"/>
                <w:szCs w:val="20"/>
              </w:rPr>
            </w:pPr>
            <w:r w:rsidRPr="0019756D">
              <w:rPr>
                <w:rFonts w:cs="Segoe UI"/>
                <w:szCs w:val="20"/>
              </w:rPr>
              <w:t>3.6.5</w:t>
            </w:r>
          </w:p>
        </w:tc>
        <w:tc>
          <w:tcPr>
            <w:tcW w:w="5670" w:type="dxa"/>
            <w:vAlign w:val="center"/>
          </w:tcPr>
          <w:p w14:paraId="1F8DC612" w14:textId="403335E7" w:rsidR="00427317" w:rsidRPr="0019756D" w:rsidRDefault="00427317" w:rsidP="00427317">
            <w:pPr>
              <w:rPr>
                <w:rFonts w:cs="Segoe UI"/>
                <w:szCs w:val="20"/>
              </w:rPr>
            </w:pPr>
            <w:r w:rsidRPr="0019756D">
              <w:rPr>
                <w:rFonts w:cs="Segoe UI"/>
                <w:szCs w:val="20"/>
              </w:rPr>
              <w:t xml:space="preserve">Doplněna povinnost předložit SFŽP ČR prokázání požadovaného podílu činnosti, a to na příslušném formuláři </w:t>
            </w:r>
          </w:p>
        </w:tc>
        <w:tc>
          <w:tcPr>
            <w:tcW w:w="1559" w:type="dxa"/>
            <w:vMerge/>
            <w:vAlign w:val="center"/>
          </w:tcPr>
          <w:p w14:paraId="1CF46B9F" w14:textId="77777777" w:rsidR="00427317" w:rsidRPr="0019756D" w:rsidRDefault="00427317" w:rsidP="00427317">
            <w:pPr>
              <w:rPr>
                <w:rFonts w:cs="Segoe UI"/>
                <w:szCs w:val="20"/>
              </w:rPr>
            </w:pPr>
          </w:p>
        </w:tc>
      </w:tr>
      <w:tr w:rsidR="00427317" w:rsidRPr="0019756D" w14:paraId="4DCD003C" w14:textId="77777777" w:rsidTr="0019756D">
        <w:tc>
          <w:tcPr>
            <w:tcW w:w="1555" w:type="dxa"/>
            <w:vAlign w:val="center"/>
          </w:tcPr>
          <w:p w14:paraId="6751C392" w14:textId="07A7AA3A" w:rsidR="00427317" w:rsidRPr="0019756D" w:rsidRDefault="00427317" w:rsidP="00427317">
            <w:pPr>
              <w:ind w:right="-108"/>
              <w:jc w:val="left"/>
              <w:rPr>
                <w:rFonts w:cs="Segoe UI"/>
                <w:szCs w:val="20"/>
              </w:rPr>
            </w:pPr>
            <w:r w:rsidRPr="0019756D">
              <w:rPr>
                <w:rFonts w:cs="Segoe UI"/>
                <w:szCs w:val="20"/>
              </w:rPr>
              <w:t>4.1.1 písm. a)</w:t>
            </w:r>
          </w:p>
        </w:tc>
        <w:tc>
          <w:tcPr>
            <w:tcW w:w="5670" w:type="dxa"/>
            <w:vAlign w:val="center"/>
          </w:tcPr>
          <w:p w14:paraId="46C8AF8D" w14:textId="463A153D" w:rsidR="00427317" w:rsidRPr="0019756D" w:rsidRDefault="00427317" w:rsidP="00427317">
            <w:pPr>
              <w:rPr>
                <w:rFonts w:cs="Segoe UI"/>
                <w:szCs w:val="20"/>
              </w:rPr>
            </w:pPr>
            <w:r w:rsidRPr="0019756D">
              <w:rPr>
                <w:rFonts w:cs="Segoe UI"/>
                <w:szCs w:val="20"/>
              </w:rPr>
              <w:t>Zrušení provádění ex ante kontroly</w:t>
            </w:r>
          </w:p>
        </w:tc>
        <w:tc>
          <w:tcPr>
            <w:tcW w:w="1559" w:type="dxa"/>
            <w:vMerge/>
            <w:vAlign w:val="center"/>
          </w:tcPr>
          <w:p w14:paraId="1C038333" w14:textId="77777777" w:rsidR="00427317" w:rsidRPr="0019756D" w:rsidRDefault="00427317" w:rsidP="00427317">
            <w:pPr>
              <w:rPr>
                <w:rFonts w:cs="Segoe UI"/>
                <w:szCs w:val="20"/>
              </w:rPr>
            </w:pPr>
          </w:p>
        </w:tc>
      </w:tr>
      <w:tr w:rsidR="00427317" w:rsidRPr="0019756D" w14:paraId="05EE5463" w14:textId="77777777" w:rsidTr="0019756D">
        <w:tc>
          <w:tcPr>
            <w:tcW w:w="1555" w:type="dxa"/>
            <w:vAlign w:val="center"/>
          </w:tcPr>
          <w:p w14:paraId="4C8EED4A" w14:textId="3D4D9868" w:rsidR="00427317" w:rsidRPr="0019756D" w:rsidRDefault="00427317" w:rsidP="00427317">
            <w:pPr>
              <w:ind w:right="-108"/>
              <w:jc w:val="left"/>
              <w:rPr>
                <w:rFonts w:cs="Segoe UI"/>
                <w:szCs w:val="20"/>
              </w:rPr>
            </w:pPr>
            <w:r w:rsidRPr="0019756D">
              <w:rPr>
                <w:rFonts w:cs="Segoe UI"/>
                <w:szCs w:val="20"/>
              </w:rPr>
              <w:t>4.1.5</w:t>
            </w:r>
          </w:p>
        </w:tc>
        <w:tc>
          <w:tcPr>
            <w:tcW w:w="5670" w:type="dxa"/>
            <w:vAlign w:val="center"/>
          </w:tcPr>
          <w:p w14:paraId="22321483" w14:textId="64DCA00D" w:rsidR="00427317" w:rsidRPr="0019756D" w:rsidRDefault="00427317" w:rsidP="00427317">
            <w:pPr>
              <w:rPr>
                <w:rFonts w:cs="Segoe UI"/>
                <w:szCs w:val="20"/>
              </w:rPr>
            </w:pPr>
            <w:r w:rsidRPr="0019756D">
              <w:rPr>
                <w:rFonts w:cs="Segoe UI"/>
                <w:szCs w:val="20"/>
              </w:rPr>
              <w:t>Ustanovení odstraněno z důvodu zrušení ex ante kontroly</w:t>
            </w:r>
          </w:p>
        </w:tc>
        <w:tc>
          <w:tcPr>
            <w:tcW w:w="1559" w:type="dxa"/>
            <w:vMerge/>
            <w:vAlign w:val="center"/>
          </w:tcPr>
          <w:p w14:paraId="7649BD41" w14:textId="77777777" w:rsidR="00427317" w:rsidRPr="0019756D" w:rsidRDefault="00427317" w:rsidP="00427317">
            <w:pPr>
              <w:rPr>
                <w:rFonts w:cs="Segoe UI"/>
                <w:szCs w:val="20"/>
              </w:rPr>
            </w:pPr>
          </w:p>
        </w:tc>
      </w:tr>
      <w:tr w:rsidR="00427317" w:rsidRPr="0019756D" w14:paraId="62B1B1C1" w14:textId="77777777" w:rsidTr="0019756D">
        <w:tc>
          <w:tcPr>
            <w:tcW w:w="1555" w:type="dxa"/>
            <w:vAlign w:val="center"/>
          </w:tcPr>
          <w:p w14:paraId="2328117D" w14:textId="7EF4FD7E" w:rsidR="00427317" w:rsidRPr="0019756D" w:rsidRDefault="00427317" w:rsidP="00427317">
            <w:pPr>
              <w:ind w:right="-108"/>
              <w:jc w:val="left"/>
              <w:rPr>
                <w:rFonts w:cs="Segoe UI"/>
                <w:szCs w:val="20"/>
              </w:rPr>
            </w:pPr>
            <w:r w:rsidRPr="0019756D">
              <w:rPr>
                <w:rFonts w:cs="Segoe UI"/>
                <w:szCs w:val="20"/>
              </w:rPr>
              <w:t>4.2</w:t>
            </w:r>
          </w:p>
        </w:tc>
        <w:tc>
          <w:tcPr>
            <w:tcW w:w="5670" w:type="dxa"/>
            <w:vAlign w:val="center"/>
          </w:tcPr>
          <w:p w14:paraId="5333B2BD" w14:textId="17ADC4C2" w:rsidR="00427317" w:rsidRPr="0019756D" w:rsidRDefault="00427317" w:rsidP="00427317">
            <w:pPr>
              <w:rPr>
                <w:rFonts w:cs="Segoe UI"/>
                <w:szCs w:val="20"/>
              </w:rPr>
            </w:pPr>
            <w:r w:rsidRPr="0019756D">
              <w:rPr>
                <w:rFonts w:cs="Segoe UI"/>
                <w:szCs w:val="20"/>
              </w:rPr>
              <w:t>Kapitola „Ex ante kontrola výběrového/zadávacího řízení“ zrušena</w:t>
            </w:r>
          </w:p>
        </w:tc>
        <w:tc>
          <w:tcPr>
            <w:tcW w:w="1559" w:type="dxa"/>
            <w:vMerge/>
            <w:vAlign w:val="center"/>
          </w:tcPr>
          <w:p w14:paraId="015CDDB2" w14:textId="77777777" w:rsidR="00427317" w:rsidRPr="0019756D" w:rsidRDefault="00427317" w:rsidP="00427317">
            <w:pPr>
              <w:rPr>
                <w:rFonts w:cs="Segoe UI"/>
                <w:szCs w:val="20"/>
              </w:rPr>
            </w:pPr>
          </w:p>
        </w:tc>
      </w:tr>
      <w:tr w:rsidR="00427317" w:rsidRPr="0019756D" w14:paraId="2742E9CC" w14:textId="77777777" w:rsidTr="0019756D">
        <w:tc>
          <w:tcPr>
            <w:tcW w:w="1555" w:type="dxa"/>
            <w:vAlign w:val="center"/>
          </w:tcPr>
          <w:p w14:paraId="55FD2CE1" w14:textId="0062153B" w:rsidR="00427317" w:rsidRPr="0019756D" w:rsidRDefault="00427317" w:rsidP="00427317">
            <w:pPr>
              <w:ind w:right="-108"/>
              <w:jc w:val="left"/>
              <w:rPr>
                <w:rFonts w:cs="Segoe UI"/>
                <w:szCs w:val="20"/>
              </w:rPr>
            </w:pPr>
            <w:r w:rsidRPr="0019756D">
              <w:rPr>
                <w:rFonts w:cs="Segoe UI"/>
                <w:szCs w:val="20"/>
              </w:rPr>
              <w:t>4.2.3 písm. k), l), m)</w:t>
            </w:r>
          </w:p>
        </w:tc>
        <w:tc>
          <w:tcPr>
            <w:tcW w:w="5670" w:type="dxa"/>
            <w:vAlign w:val="center"/>
          </w:tcPr>
          <w:p w14:paraId="6CAF8B07" w14:textId="4DD5283D" w:rsidR="00427317" w:rsidRPr="0019756D" w:rsidRDefault="00427317" w:rsidP="00427317">
            <w:pPr>
              <w:rPr>
                <w:rFonts w:cs="Segoe UI"/>
                <w:szCs w:val="20"/>
              </w:rPr>
            </w:pPr>
            <w:r w:rsidRPr="0019756D">
              <w:rPr>
                <w:rFonts w:cs="Segoe UI"/>
                <w:szCs w:val="20"/>
              </w:rPr>
              <w:t xml:space="preserve">Doplněny doklady k předložení SFŽP ČR </w:t>
            </w:r>
          </w:p>
        </w:tc>
        <w:tc>
          <w:tcPr>
            <w:tcW w:w="1559" w:type="dxa"/>
            <w:vMerge/>
            <w:vAlign w:val="center"/>
          </w:tcPr>
          <w:p w14:paraId="25757CD6" w14:textId="77777777" w:rsidR="00427317" w:rsidRPr="0019756D" w:rsidRDefault="00427317" w:rsidP="00427317">
            <w:pPr>
              <w:rPr>
                <w:rFonts w:cs="Segoe UI"/>
                <w:szCs w:val="20"/>
              </w:rPr>
            </w:pPr>
          </w:p>
        </w:tc>
      </w:tr>
      <w:tr w:rsidR="00427317" w:rsidRPr="0019756D" w14:paraId="11229673" w14:textId="77777777" w:rsidTr="0019756D">
        <w:tc>
          <w:tcPr>
            <w:tcW w:w="1555" w:type="dxa"/>
            <w:vAlign w:val="center"/>
          </w:tcPr>
          <w:p w14:paraId="4D0FF899" w14:textId="057581A9" w:rsidR="00427317" w:rsidRPr="0019756D" w:rsidRDefault="00427317" w:rsidP="00427317">
            <w:pPr>
              <w:ind w:right="-108"/>
              <w:jc w:val="left"/>
              <w:rPr>
                <w:rFonts w:cs="Segoe UI"/>
                <w:szCs w:val="20"/>
              </w:rPr>
            </w:pPr>
            <w:r w:rsidRPr="0019756D">
              <w:rPr>
                <w:rFonts w:cs="Segoe UI"/>
                <w:szCs w:val="20"/>
              </w:rPr>
              <w:t>4.2.4 písm. n), o), p)</w:t>
            </w:r>
          </w:p>
        </w:tc>
        <w:tc>
          <w:tcPr>
            <w:tcW w:w="5670" w:type="dxa"/>
            <w:vAlign w:val="center"/>
          </w:tcPr>
          <w:p w14:paraId="78C0D5FA" w14:textId="07FBD590" w:rsidR="00427317" w:rsidRPr="0019756D" w:rsidRDefault="00427317" w:rsidP="00427317">
            <w:pPr>
              <w:rPr>
                <w:rFonts w:cs="Segoe UI"/>
                <w:szCs w:val="20"/>
              </w:rPr>
            </w:pPr>
            <w:r w:rsidRPr="0019756D">
              <w:rPr>
                <w:rFonts w:cs="Segoe UI"/>
                <w:szCs w:val="20"/>
              </w:rPr>
              <w:t>Doplněny doklady k předložení SFŽP ČR</w:t>
            </w:r>
          </w:p>
        </w:tc>
        <w:tc>
          <w:tcPr>
            <w:tcW w:w="1559" w:type="dxa"/>
            <w:vMerge/>
            <w:vAlign w:val="center"/>
          </w:tcPr>
          <w:p w14:paraId="18DDD434" w14:textId="77777777" w:rsidR="00427317" w:rsidRPr="0019756D" w:rsidRDefault="00427317" w:rsidP="00427317">
            <w:pPr>
              <w:rPr>
                <w:rFonts w:cs="Segoe UI"/>
                <w:szCs w:val="20"/>
              </w:rPr>
            </w:pPr>
          </w:p>
        </w:tc>
      </w:tr>
      <w:tr w:rsidR="00427317" w:rsidRPr="0019756D" w14:paraId="3B18E634" w14:textId="77777777" w:rsidTr="0019756D">
        <w:tc>
          <w:tcPr>
            <w:tcW w:w="1555" w:type="dxa"/>
            <w:vAlign w:val="center"/>
          </w:tcPr>
          <w:p w14:paraId="76F27F28" w14:textId="633CAC62" w:rsidR="00427317" w:rsidRPr="0019756D" w:rsidRDefault="00427317" w:rsidP="00427317">
            <w:pPr>
              <w:ind w:right="-108"/>
              <w:jc w:val="left"/>
              <w:rPr>
                <w:rFonts w:cs="Segoe UI"/>
                <w:szCs w:val="20"/>
              </w:rPr>
            </w:pPr>
            <w:r w:rsidRPr="0019756D">
              <w:rPr>
                <w:rFonts w:cs="Segoe UI"/>
                <w:szCs w:val="20"/>
              </w:rPr>
              <w:t>4.3.3 písm. c)</w:t>
            </w:r>
          </w:p>
        </w:tc>
        <w:tc>
          <w:tcPr>
            <w:tcW w:w="5670" w:type="dxa"/>
            <w:vAlign w:val="center"/>
          </w:tcPr>
          <w:p w14:paraId="50052960" w14:textId="29AE18D9" w:rsidR="00427317" w:rsidRPr="0019756D" w:rsidRDefault="00427317" w:rsidP="00427317">
            <w:pPr>
              <w:rPr>
                <w:rFonts w:cs="Segoe UI"/>
                <w:szCs w:val="20"/>
              </w:rPr>
            </w:pPr>
            <w:r w:rsidRPr="0019756D">
              <w:rPr>
                <w:rFonts w:cs="Segoe UI"/>
                <w:szCs w:val="20"/>
              </w:rPr>
              <w:t>Doplněno nové ustanovení ve vztahu k sektorovým veřejný zakázkám</w:t>
            </w:r>
          </w:p>
        </w:tc>
        <w:tc>
          <w:tcPr>
            <w:tcW w:w="1559" w:type="dxa"/>
            <w:vMerge/>
            <w:vAlign w:val="center"/>
          </w:tcPr>
          <w:p w14:paraId="71112DDA" w14:textId="77777777" w:rsidR="00427317" w:rsidRPr="0019756D" w:rsidRDefault="00427317" w:rsidP="00427317">
            <w:pPr>
              <w:rPr>
                <w:rFonts w:cs="Segoe UI"/>
                <w:szCs w:val="20"/>
              </w:rPr>
            </w:pPr>
          </w:p>
        </w:tc>
      </w:tr>
      <w:tr w:rsidR="00427317" w:rsidRPr="0019756D" w14:paraId="5112E644" w14:textId="77777777" w:rsidTr="0019756D">
        <w:tc>
          <w:tcPr>
            <w:tcW w:w="1555" w:type="dxa"/>
            <w:vAlign w:val="center"/>
          </w:tcPr>
          <w:p w14:paraId="454422D8" w14:textId="16FC103B" w:rsidR="00427317" w:rsidRPr="0019756D" w:rsidRDefault="00427317" w:rsidP="00427317">
            <w:pPr>
              <w:ind w:right="-108"/>
              <w:jc w:val="left"/>
              <w:rPr>
                <w:rFonts w:cs="Segoe UI"/>
                <w:szCs w:val="20"/>
              </w:rPr>
            </w:pPr>
            <w:r w:rsidRPr="0019756D">
              <w:rPr>
                <w:rFonts w:cs="Segoe UI"/>
                <w:szCs w:val="20"/>
              </w:rPr>
              <w:t>4.3.3 písm. g)</w:t>
            </w:r>
          </w:p>
        </w:tc>
        <w:tc>
          <w:tcPr>
            <w:tcW w:w="5670" w:type="dxa"/>
            <w:vAlign w:val="center"/>
          </w:tcPr>
          <w:p w14:paraId="61F99D05" w14:textId="5F076147" w:rsidR="00427317" w:rsidRPr="0019756D" w:rsidRDefault="00427317" w:rsidP="00427317">
            <w:pPr>
              <w:rPr>
                <w:rFonts w:cs="Segoe UI"/>
                <w:szCs w:val="20"/>
              </w:rPr>
            </w:pPr>
            <w:r w:rsidRPr="0019756D">
              <w:rPr>
                <w:rFonts w:cs="Segoe UI"/>
                <w:szCs w:val="20"/>
              </w:rPr>
              <w:t>Doplněno nové ustanovení ve vztahu k prokázání vertikální spolupráce / zadání přidružené osobě</w:t>
            </w:r>
          </w:p>
        </w:tc>
        <w:tc>
          <w:tcPr>
            <w:tcW w:w="1559" w:type="dxa"/>
            <w:vMerge/>
            <w:vAlign w:val="center"/>
          </w:tcPr>
          <w:p w14:paraId="4009BFE1" w14:textId="77777777" w:rsidR="00427317" w:rsidRPr="0019756D" w:rsidRDefault="00427317" w:rsidP="00427317">
            <w:pPr>
              <w:rPr>
                <w:rFonts w:cs="Segoe UI"/>
                <w:szCs w:val="20"/>
              </w:rPr>
            </w:pPr>
          </w:p>
        </w:tc>
      </w:tr>
      <w:tr w:rsidR="00427317" w:rsidRPr="0019756D" w14:paraId="3BB4D80C" w14:textId="77777777" w:rsidTr="0019756D">
        <w:tc>
          <w:tcPr>
            <w:tcW w:w="1555" w:type="dxa"/>
            <w:vAlign w:val="center"/>
          </w:tcPr>
          <w:p w14:paraId="5D189C23" w14:textId="392BC353" w:rsidR="00427317" w:rsidRPr="0019756D" w:rsidRDefault="00427317" w:rsidP="00427317">
            <w:pPr>
              <w:ind w:right="-108"/>
              <w:jc w:val="left"/>
              <w:rPr>
                <w:rFonts w:cs="Segoe UI"/>
                <w:szCs w:val="20"/>
              </w:rPr>
            </w:pPr>
            <w:r w:rsidRPr="0019756D">
              <w:rPr>
                <w:rFonts w:cs="Segoe UI"/>
                <w:szCs w:val="20"/>
              </w:rPr>
              <w:t>4.3.3 j), k)</w:t>
            </w:r>
          </w:p>
        </w:tc>
        <w:tc>
          <w:tcPr>
            <w:tcW w:w="5670" w:type="dxa"/>
            <w:vAlign w:val="center"/>
          </w:tcPr>
          <w:p w14:paraId="142AD7F7" w14:textId="5EF11B85" w:rsidR="00427317" w:rsidRPr="0019756D" w:rsidRDefault="00427317" w:rsidP="00427317">
            <w:pPr>
              <w:rPr>
                <w:rFonts w:cs="Segoe UI"/>
                <w:szCs w:val="20"/>
              </w:rPr>
            </w:pPr>
            <w:r w:rsidRPr="0019756D">
              <w:rPr>
                <w:rFonts w:cs="Segoe UI"/>
                <w:szCs w:val="20"/>
              </w:rPr>
              <w:t xml:space="preserve">Doplněny doklady k předložení SFŽP ČR </w:t>
            </w:r>
          </w:p>
        </w:tc>
        <w:tc>
          <w:tcPr>
            <w:tcW w:w="1559" w:type="dxa"/>
            <w:vMerge/>
            <w:vAlign w:val="center"/>
          </w:tcPr>
          <w:p w14:paraId="4AABCBC3" w14:textId="77777777" w:rsidR="00427317" w:rsidRPr="0019756D" w:rsidRDefault="00427317" w:rsidP="00427317">
            <w:pPr>
              <w:rPr>
                <w:rFonts w:cs="Segoe UI"/>
                <w:szCs w:val="20"/>
              </w:rPr>
            </w:pPr>
          </w:p>
        </w:tc>
      </w:tr>
      <w:tr w:rsidR="00427317" w:rsidRPr="0019756D" w14:paraId="2F78021E" w14:textId="77777777" w:rsidTr="0019756D">
        <w:tc>
          <w:tcPr>
            <w:tcW w:w="1555" w:type="dxa"/>
            <w:vAlign w:val="center"/>
          </w:tcPr>
          <w:p w14:paraId="23D126E4" w14:textId="62B9AB62" w:rsidR="00427317" w:rsidRPr="0019756D" w:rsidRDefault="00427317" w:rsidP="00427317">
            <w:pPr>
              <w:ind w:right="-108"/>
              <w:jc w:val="left"/>
              <w:rPr>
                <w:rFonts w:cs="Segoe UI"/>
                <w:szCs w:val="20"/>
              </w:rPr>
            </w:pPr>
            <w:r w:rsidRPr="0019756D">
              <w:rPr>
                <w:rFonts w:cs="Segoe UI"/>
                <w:szCs w:val="20"/>
              </w:rPr>
              <w:t>4.4.4</w:t>
            </w:r>
          </w:p>
        </w:tc>
        <w:tc>
          <w:tcPr>
            <w:tcW w:w="5670" w:type="dxa"/>
            <w:vAlign w:val="center"/>
          </w:tcPr>
          <w:p w14:paraId="29CDCD33" w14:textId="07F0C84A" w:rsidR="00427317" w:rsidRPr="0019756D" w:rsidRDefault="00427317" w:rsidP="00427317">
            <w:pPr>
              <w:rPr>
                <w:rFonts w:cs="Segoe UI"/>
                <w:szCs w:val="20"/>
              </w:rPr>
            </w:pPr>
            <w:r w:rsidRPr="0019756D">
              <w:rPr>
                <w:rFonts w:cs="Segoe UI"/>
                <w:szCs w:val="20"/>
              </w:rPr>
              <w:t>Ustanovení odstraněno s ohledem na zavedení nových povinností ve vztahu k vertikální spolupráci / zadání přidružené osobě</w:t>
            </w:r>
          </w:p>
        </w:tc>
        <w:tc>
          <w:tcPr>
            <w:tcW w:w="1559" w:type="dxa"/>
            <w:vMerge/>
            <w:vAlign w:val="center"/>
          </w:tcPr>
          <w:p w14:paraId="5745E53C" w14:textId="77777777" w:rsidR="00427317" w:rsidRPr="0019756D" w:rsidRDefault="00427317" w:rsidP="00427317">
            <w:pPr>
              <w:rPr>
                <w:rFonts w:cs="Segoe UI"/>
                <w:szCs w:val="20"/>
              </w:rPr>
            </w:pPr>
          </w:p>
        </w:tc>
      </w:tr>
      <w:tr w:rsidR="00427317" w:rsidRPr="0019756D" w14:paraId="1A03BFAC" w14:textId="77777777" w:rsidTr="0019756D">
        <w:tc>
          <w:tcPr>
            <w:tcW w:w="1555" w:type="dxa"/>
            <w:vAlign w:val="center"/>
          </w:tcPr>
          <w:p w14:paraId="29F61224" w14:textId="3B4071C2" w:rsidR="00427317" w:rsidRPr="0019756D" w:rsidRDefault="00427317" w:rsidP="00427317">
            <w:pPr>
              <w:ind w:right="-108"/>
              <w:jc w:val="left"/>
              <w:rPr>
                <w:rFonts w:cs="Segoe UI"/>
                <w:szCs w:val="20"/>
              </w:rPr>
            </w:pPr>
            <w:r w:rsidRPr="0019756D">
              <w:rPr>
                <w:rFonts w:cs="Segoe UI"/>
                <w:szCs w:val="20"/>
              </w:rPr>
              <w:t>4.3.5</w:t>
            </w:r>
          </w:p>
        </w:tc>
        <w:tc>
          <w:tcPr>
            <w:tcW w:w="5670" w:type="dxa"/>
            <w:vAlign w:val="center"/>
          </w:tcPr>
          <w:p w14:paraId="6022AF5D" w14:textId="32590621" w:rsidR="00427317" w:rsidRPr="0019756D" w:rsidRDefault="00427317" w:rsidP="00427317">
            <w:pPr>
              <w:rPr>
                <w:rFonts w:cs="Segoe UI"/>
                <w:szCs w:val="20"/>
              </w:rPr>
            </w:pPr>
            <w:r w:rsidRPr="0019756D">
              <w:rPr>
                <w:rFonts w:cs="Segoe UI"/>
                <w:szCs w:val="20"/>
              </w:rPr>
              <w:t>Upravena matematická značka ve vztahu k předpokládané hodnotě</w:t>
            </w:r>
          </w:p>
        </w:tc>
        <w:tc>
          <w:tcPr>
            <w:tcW w:w="1559" w:type="dxa"/>
            <w:vMerge/>
            <w:vAlign w:val="center"/>
          </w:tcPr>
          <w:p w14:paraId="2DAE7D25" w14:textId="77777777" w:rsidR="00427317" w:rsidRPr="0019756D" w:rsidRDefault="00427317" w:rsidP="00427317">
            <w:pPr>
              <w:rPr>
                <w:rFonts w:cs="Segoe UI"/>
                <w:szCs w:val="20"/>
              </w:rPr>
            </w:pPr>
          </w:p>
        </w:tc>
      </w:tr>
      <w:tr w:rsidR="00427317" w:rsidRPr="0019756D" w14:paraId="05EAA287" w14:textId="77777777" w:rsidTr="0019756D">
        <w:tc>
          <w:tcPr>
            <w:tcW w:w="1555" w:type="dxa"/>
            <w:vAlign w:val="center"/>
          </w:tcPr>
          <w:p w14:paraId="1CDCEB0D" w14:textId="1C4CF3FC" w:rsidR="00427317" w:rsidRPr="0019756D" w:rsidRDefault="00427317" w:rsidP="00427317">
            <w:pPr>
              <w:ind w:right="-108"/>
              <w:jc w:val="left"/>
              <w:rPr>
                <w:rFonts w:cs="Segoe UI"/>
                <w:szCs w:val="20"/>
              </w:rPr>
            </w:pPr>
            <w:r w:rsidRPr="0019756D">
              <w:rPr>
                <w:rFonts w:cs="Segoe UI"/>
                <w:szCs w:val="20"/>
              </w:rPr>
              <w:t>Přílohy</w:t>
            </w:r>
          </w:p>
        </w:tc>
        <w:tc>
          <w:tcPr>
            <w:tcW w:w="5670" w:type="dxa"/>
            <w:vAlign w:val="center"/>
          </w:tcPr>
          <w:p w14:paraId="623202B9" w14:textId="4F38D5C6" w:rsidR="00427317" w:rsidRPr="0019756D" w:rsidRDefault="00427317" w:rsidP="00427317">
            <w:pPr>
              <w:rPr>
                <w:rFonts w:cs="Segoe UI"/>
                <w:szCs w:val="20"/>
              </w:rPr>
            </w:pPr>
            <w:r w:rsidRPr="0019756D">
              <w:rPr>
                <w:rFonts w:cs="Segoe UI"/>
                <w:szCs w:val="20"/>
              </w:rPr>
              <w:t>Odstraněna příloha „Obchodní podmínky zakázek / veřejných zakázek na stavební práce</w:t>
            </w:r>
          </w:p>
        </w:tc>
        <w:tc>
          <w:tcPr>
            <w:tcW w:w="1559" w:type="dxa"/>
            <w:vMerge/>
            <w:vAlign w:val="center"/>
          </w:tcPr>
          <w:p w14:paraId="339F6B78" w14:textId="77777777" w:rsidR="00427317" w:rsidRPr="0019756D" w:rsidRDefault="00427317" w:rsidP="00427317">
            <w:pPr>
              <w:rPr>
                <w:rFonts w:cs="Segoe UI"/>
                <w:szCs w:val="20"/>
              </w:rPr>
            </w:pPr>
          </w:p>
        </w:tc>
      </w:tr>
      <w:tr w:rsidR="00427317" w:rsidRPr="0019756D" w14:paraId="60C13521" w14:textId="77777777" w:rsidTr="0019756D">
        <w:tc>
          <w:tcPr>
            <w:tcW w:w="1555" w:type="dxa"/>
            <w:vAlign w:val="center"/>
          </w:tcPr>
          <w:p w14:paraId="1569D6E8" w14:textId="526DF4DB" w:rsidR="00427317" w:rsidRPr="0019756D" w:rsidRDefault="00427317" w:rsidP="00427317">
            <w:pPr>
              <w:ind w:right="-108"/>
              <w:jc w:val="left"/>
              <w:rPr>
                <w:rFonts w:cs="Segoe UI"/>
                <w:szCs w:val="20"/>
              </w:rPr>
            </w:pPr>
            <w:r w:rsidRPr="0019756D">
              <w:rPr>
                <w:rFonts w:cs="Segoe UI"/>
                <w:szCs w:val="20"/>
              </w:rPr>
              <w:t>Příloha č. 5</w:t>
            </w:r>
          </w:p>
        </w:tc>
        <w:tc>
          <w:tcPr>
            <w:tcW w:w="5670" w:type="dxa"/>
            <w:vAlign w:val="center"/>
          </w:tcPr>
          <w:p w14:paraId="18664F29" w14:textId="5F574CEC" w:rsidR="00427317" w:rsidRPr="0019756D" w:rsidRDefault="00427317" w:rsidP="00427317">
            <w:pPr>
              <w:rPr>
                <w:rFonts w:cs="Segoe UI"/>
                <w:szCs w:val="20"/>
              </w:rPr>
            </w:pPr>
            <w:r w:rsidRPr="0019756D">
              <w:rPr>
                <w:rFonts w:cs="Segoe UI"/>
                <w:szCs w:val="20"/>
              </w:rPr>
              <w:t>Doplněn vzor Oznámení o výsledku výběrového řízení</w:t>
            </w:r>
          </w:p>
        </w:tc>
        <w:tc>
          <w:tcPr>
            <w:tcW w:w="1559" w:type="dxa"/>
            <w:vMerge/>
            <w:vAlign w:val="center"/>
          </w:tcPr>
          <w:p w14:paraId="27F7994F" w14:textId="77777777" w:rsidR="00427317" w:rsidRPr="0019756D" w:rsidRDefault="00427317" w:rsidP="00427317">
            <w:pPr>
              <w:rPr>
                <w:rFonts w:cs="Segoe UI"/>
                <w:szCs w:val="20"/>
              </w:rPr>
            </w:pPr>
          </w:p>
        </w:tc>
      </w:tr>
      <w:tr w:rsidR="00427317" w:rsidRPr="0019756D" w14:paraId="1BC61C4C" w14:textId="77777777" w:rsidTr="0019756D">
        <w:tc>
          <w:tcPr>
            <w:tcW w:w="1555" w:type="dxa"/>
            <w:vAlign w:val="center"/>
          </w:tcPr>
          <w:p w14:paraId="6F200D20" w14:textId="332EF1FF" w:rsidR="00427317" w:rsidRPr="0019756D" w:rsidRDefault="00427317" w:rsidP="00427317">
            <w:pPr>
              <w:ind w:right="-108"/>
              <w:jc w:val="left"/>
              <w:rPr>
                <w:rFonts w:cs="Segoe UI"/>
                <w:szCs w:val="20"/>
              </w:rPr>
            </w:pPr>
            <w:r w:rsidRPr="0019756D">
              <w:rPr>
                <w:rFonts w:cs="Segoe UI"/>
                <w:szCs w:val="20"/>
              </w:rPr>
              <w:t>Příloha č. 6</w:t>
            </w:r>
          </w:p>
        </w:tc>
        <w:tc>
          <w:tcPr>
            <w:tcW w:w="5670" w:type="dxa"/>
            <w:vAlign w:val="center"/>
          </w:tcPr>
          <w:p w14:paraId="3BA4722C" w14:textId="2B068B92" w:rsidR="00427317" w:rsidRPr="0019756D" w:rsidRDefault="00427317" w:rsidP="00427317">
            <w:pPr>
              <w:rPr>
                <w:rFonts w:cs="Segoe UI"/>
                <w:szCs w:val="20"/>
              </w:rPr>
            </w:pPr>
            <w:r w:rsidRPr="0019756D">
              <w:rPr>
                <w:rFonts w:cs="Segoe UI"/>
                <w:szCs w:val="20"/>
              </w:rPr>
              <w:t>Doplněn vzor Čestného prohlášení k vyloučení střetu zájmů</w:t>
            </w:r>
          </w:p>
        </w:tc>
        <w:tc>
          <w:tcPr>
            <w:tcW w:w="1559" w:type="dxa"/>
            <w:vMerge/>
            <w:vAlign w:val="center"/>
          </w:tcPr>
          <w:p w14:paraId="2EBCCB0A" w14:textId="77777777" w:rsidR="00427317" w:rsidRPr="0019756D" w:rsidRDefault="00427317" w:rsidP="00427317">
            <w:pPr>
              <w:rPr>
                <w:rFonts w:cs="Segoe UI"/>
                <w:szCs w:val="20"/>
              </w:rPr>
            </w:pPr>
          </w:p>
        </w:tc>
      </w:tr>
      <w:tr w:rsidR="00427317" w:rsidRPr="0019756D" w14:paraId="7691E060" w14:textId="77777777" w:rsidTr="0019756D">
        <w:tc>
          <w:tcPr>
            <w:tcW w:w="1555" w:type="dxa"/>
            <w:vAlign w:val="center"/>
          </w:tcPr>
          <w:p w14:paraId="1A384509" w14:textId="352521E7" w:rsidR="00427317" w:rsidRPr="0019756D" w:rsidRDefault="00427317" w:rsidP="00427317">
            <w:pPr>
              <w:ind w:right="-108"/>
              <w:jc w:val="left"/>
              <w:rPr>
                <w:rFonts w:cs="Segoe UI"/>
                <w:szCs w:val="20"/>
              </w:rPr>
            </w:pPr>
            <w:r w:rsidRPr="0019756D">
              <w:rPr>
                <w:rFonts w:cs="Segoe UI"/>
                <w:szCs w:val="20"/>
              </w:rPr>
              <w:t>Příloha č. 7</w:t>
            </w:r>
          </w:p>
        </w:tc>
        <w:tc>
          <w:tcPr>
            <w:tcW w:w="5670" w:type="dxa"/>
            <w:vAlign w:val="center"/>
          </w:tcPr>
          <w:p w14:paraId="7BBD314C" w14:textId="6C9267CB" w:rsidR="00427317" w:rsidRPr="0019756D" w:rsidRDefault="00427317" w:rsidP="00427317">
            <w:pPr>
              <w:rPr>
                <w:rFonts w:cs="Segoe UI"/>
                <w:szCs w:val="20"/>
              </w:rPr>
            </w:pPr>
            <w:r w:rsidRPr="0019756D">
              <w:rPr>
                <w:rFonts w:cs="Segoe UI"/>
                <w:szCs w:val="20"/>
              </w:rPr>
              <w:t>Doplněn vzor Čestného prohlášení ve vztahu k ruským / běloruským subjektům</w:t>
            </w:r>
          </w:p>
        </w:tc>
        <w:tc>
          <w:tcPr>
            <w:tcW w:w="1559" w:type="dxa"/>
            <w:vMerge/>
            <w:vAlign w:val="center"/>
          </w:tcPr>
          <w:p w14:paraId="2419384E" w14:textId="77777777" w:rsidR="00427317" w:rsidRPr="0019756D" w:rsidRDefault="00427317" w:rsidP="00427317">
            <w:pPr>
              <w:rPr>
                <w:rFonts w:cs="Segoe UI"/>
                <w:szCs w:val="20"/>
              </w:rPr>
            </w:pPr>
          </w:p>
        </w:tc>
      </w:tr>
      <w:tr w:rsidR="00427317" w:rsidRPr="0019756D" w14:paraId="7106B382" w14:textId="77777777" w:rsidTr="0019756D">
        <w:tc>
          <w:tcPr>
            <w:tcW w:w="1555" w:type="dxa"/>
            <w:vAlign w:val="center"/>
          </w:tcPr>
          <w:p w14:paraId="5559AD1F" w14:textId="47A4BE86" w:rsidR="00427317" w:rsidRPr="0019756D" w:rsidRDefault="00427317" w:rsidP="00427317">
            <w:pPr>
              <w:ind w:right="-108"/>
              <w:jc w:val="left"/>
              <w:rPr>
                <w:rFonts w:cs="Segoe UI"/>
                <w:szCs w:val="20"/>
              </w:rPr>
            </w:pPr>
            <w:r w:rsidRPr="0019756D">
              <w:rPr>
                <w:rFonts w:cs="Segoe UI"/>
                <w:szCs w:val="20"/>
              </w:rPr>
              <w:t>Příloha č. 1</w:t>
            </w:r>
          </w:p>
        </w:tc>
        <w:tc>
          <w:tcPr>
            <w:tcW w:w="5670" w:type="dxa"/>
            <w:vAlign w:val="center"/>
          </w:tcPr>
          <w:p w14:paraId="6C536DFA" w14:textId="162DE430" w:rsidR="00427317" w:rsidRPr="0019756D" w:rsidRDefault="00427317" w:rsidP="00427317">
            <w:pPr>
              <w:rPr>
                <w:rFonts w:cs="Segoe UI"/>
                <w:szCs w:val="20"/>
              </w:rPr>
            </w:pPr>
            <w:r w:rsidRPr="0019756D">
              <w:rPr>
                <w:rFonts w:cs="Segoe UI"/>
                <w:szCs w:val="20"/>
              </w:rPr>
              <w:t>Vzor Výzvy k podání nabídek doplněn o ustanovení ve vztahu k vyhrazené změně závazku ze smlouvy a způsobu prokázání kvalifikace vybraným dodavatelem před uzavřením smlouvy</w:t>
            </w:r>
          </w:p>
        </w:tc>
        <w:tc>
          <w:tcPr>
            <w:tcW w:w="1559" w:type="dxa"/>
            <w:vMerge/>
            <w:vAlign w:val="center"/>
          </w:tcPr>
          <w:p w14:paraId="57AF095A" w14:textId="77777777" w:rsidR="00427317" w:rsidRPr="0019756D" w:rsidRDefault="00427317" w:rsidP="00427317">
            <w:pPr>
              <w:rPr>
                <w:rFonts w:cs="Segoe UI"/>
                <w:szCs w:val="20"/>
              </w:rPr>
            </w:pPr>
          </w:p>
        </w:tc>
      </w:tr>
      <w:tr w:rsidR="00427317" w:rsidRPr="0019756D" w14:paraId="42877268" w14:textId="77777777" w:rsidTr="0019756D">
        <w:tc>
          <w:tcPr>
            <w:tcW w:w="1555" w:type="dxa"/>
            <w:vAlign w:val="center"/>
          </w:tcPr>
          <w:p w14:paraId="29217F0F" w14:textId="7997C02E" w:rsidR="00427317" w:rsidRPr="0019756D" w:rsidRDefault="00427317" w:rsidP="00427317">
            <w:pPr>
              <w:ind w:right="-108"/>
              <w:jc w:val="left"/>
              <w:rPr>
                <w:rFonts w:cs="Segoe UI"/>
                <w:szCs w:val="20"/>
              </w:rPr>
            </w:pPr>
            <w:r w:rsidRPr="0019756D">
              <w:rPr>
                <w:rFonts w:cs="Segoe UI"/>
                <w:szCs w:val="20"/>
              </w:rPr>
              <w:t>Příloha č. 3</w:t>
            </w:r>
          </w:p>
        </w:tc>
        <w:tc>
          <w:tcPr>
            <w:tcW w:w="5670" w:type="dxa"/>
            <w:vAlign w:val="center"/>
          </w:tcPr>
          <w:p w14:paraId="05142D9B" w14:textId="4DB48E22" w:rsidR="00427317" w:rsidRPr="0019756D" w:rsidRDefault="00427317" w:rsidP="00427317">
            <w:pPr>
              <w:rPr>
                <w:rFonts w:cs="Segoe UI"/>
                <w:szCs w:val="20"/>
              </w:rPr>
            </w:pPr>
            <w:r w:rsidRPr="0019756D">
              <w:rPr>
                <w:rFonts w:cs="Segoe UI"/>
                <w:szCs w:val="20"/>
              </w:rPr>
              <w:t>Upravena definice prohlášení o neexistenci střetu zájmů</w:t>
            </w:r>
          </w:p>
        </w:tc>
        <w:tc>
          <w:tcPr>
            <w:tcW w:w="1559" w:type="dxa"/>
            <w:vMerge/>
            <w:vAlign w:val="center"/>
          </w:tcPr>
          <w:p w14:paraId="72264DE6" w14:textId="77777777" w:rsidR="00427317" w:rsidRPr="0019756D" w:rsidRDefault="00427317" w:rsidP="00427317">
            <w:pPr>
              <w:rPr>
                <w:rFonts w:cs="Segoe UI"/>
                <w:szCs w:val="20"/>
              </w:rPr>
            </w:pPr>
          </w:p>
        </w:tc>
      </w:tr>
      <w:tr w:rsidR="00427317" w:rsidRPr="0019756D" w14:paraId="2DA43D7A" w14:textId="77777777" w:rsidTr="0019756D">
        <w:tc>
          <w:tcPr>
            <w:tcW w:w="1555" w:type="dxa"/>
            <w:vAlign w:val="center"/>
          </w:tcPr>
          <w:p w14:paraId="613CD160" w14:textId="22BD9E12" w:rsidR="00427317" w:rsidRPr="0019756D" w:rsidRDefault="00427317" w:rsidP="00427317">
            <w:pPr>
              <w:ind w:right="-108"/>
              <w:jc w:val="left"/>
              <w:rPr>
                <w:rFonts w:cs="Segoe UI"/>
                <w:szCs w:val="20"/>
              </w:rPr>
            </w:pPr>
            <w:r w:rsidRPr="0019756D">
              <w:rPr>
                <w:rFonts w:cs="Segoe UI"/>
                <w:szCs w:val="20"/>
              </w:rPr>
              <w:t>Příloha č. 4</w:t>
            </w:r>
          </w:p>
        </w:tc>
        <w:tc>
          <w:tcPr>
            <w:tcW w:w="5670" w:type="dxa"/>
            <w:vAlign w:val="center"/>
          </w:tcPr>
          <w:p w14:paraId="753948A8" w14:textId="5F65EBB5" w:rsidR="00427317" w:rsidRPr="0019756D" w:rsidRDefault="00427317" w:rsidP="00427317">
            <w:pPr>
              <w:rPr>
                <w:rFonts w:cs="Segoe UI"/>
                <w:szCs w:val="20"/>
              </w:rPr>
            </w:pPr>
            <w:r w:rsidRPr="0019756D">
              <w:rPr>
                <w:rFonts w:cs="Segoe UI"/>
                <w:szCs w:val="20"/>
              </w:rPr>
              <w:t>Upraveno ustanovení o seznamu doručených nabídek</w:t>
            </w:r>
          </w:p>
        </w:tc>
        <w:tc>
          <w:tcPr>
            <w:tcW w:w="1559" w:type="dxa"/>
            <w:vMerge/>
            <w:vAlign w:val="center"/>
          </w:tcPr>
          <w:p w14:paraId="31A54DBE" w14:textId="77777777" w:rsidR="00427317" w:rsidRPr="0019756D" w:rsidRDefault="00427317" w:rsidP="00427317">
            <w:pPr>
              <w:rPr>
                <w:rFonts w:cs="Segoe UI"/>
                <w:szCs w:val="20"/>
              </w:rPr>
            </w:pPr>
          </w:p>
        </w:tc>
      </w:tr>
    </w:tbl>
    <w:p w14:paraId="10D747CA" w14:textId="77777777" w:rsidR="0019756D" w:rsidRPr="00096B53" w:rsidRDefault="0019756D" w:rsidP="0019756D">
      <w:pPr>
        <w:rPr>
          <w:rFonts w:cs="Segoe UI"/>
          <w:sz w:val="18"/>
          <w:szCs w:val="18"/>
        </w:rPr>
      </w:pPr>
    </w:p>
    <w:p w14:paraId="09E79C8B" w14:textId="77777777" w:rsidR="00263615" w:rsidRPr="00653A2E" w:rsidRDefault="00263615">
      <w:pPr>
        <w:spacing w:before="0" w:after="160" w:line="259" w:lineRule="auto"/>
        <w:jc w:val="left"/>
        <w:rPr>
          <w:rFonts w:cs="Segoe UI"/>
        </w:rPr>
      </w:pPr>
      <w:r w:rsidRPr="00653A2E">
        <w:rPr>
          <w:rFonts w:cs="Segoe UI"/>
        </w:rPr>
        <w:br w:type="page"/>
      </w:r>
    </w:p>
    <w:p w14:paraId="2E3F3BC3" w14:textId="77777777" w:rsidR="009B5BF7" w:rsidRPr="00BA68F2" w:rsidRDefault="009B5BF7" w:rsidP="00056E3C">
      <w:pPr>
        <w:pStyle w:val="Nadpis1"/>
      </w:pPr>
      <w:bookmarkStart w:id="1" w:name="_Toc448848092"/>
      <w:bookmarkStart w:id="2" w:name="_Toc7182197"/>
      <w:bookmarkStart w:id="3" w:name="_Toc124086469"/>
      <w:bookmarkStart w:id="4" w:name="_Toc415471286"/>
      <w:r w:rsidRPr="00BA68F2">
        <w:t>Obecná ustanovení</w:t>
      </w:r>
      <w:bookmarkEnd w:id="1"/>
      <w:bookmarkEnd w:id="2"/>
      <w:bookmarkEnd w:id="3"/>
    </w:p>
    <w:p w14:paraId="4AE47876" w14:textId="77777777" w:rsidR="009B5BF7" w:rsidRPr="00BA68F2" w:rsidRDefault="009B5BF7" w:rsidP="00BA68F2">
      <w:pPr>
        <w:pStyle w:val="Nadpis2"/>
      </w:pPr>
      <w:bookmarkStart w:id="5" w:name="_Toc7182198"/>
      <w:bookmarkStart w:id="6" w:name="_Toc124086470"/>
      <w:r w:rsidRPr="00BA68F2">
        <w:t>Úvod</w:t>
      </w:r>
      <w:bookmarkEnd w:id="5"/>
      <w:bookmarkEnd w:id="6"/>
    </w:p>
    <w:p w14:paraId="39EE31CA" w14:textId="07C2B983" w:rsidR="009B5BF7" w:rsidRPr="00BA68F2" w:rsidRDefault="009B5BF7" w:rsidP="00E9374F">
      <w:pPr>
        <w:pStyle w:val="Odstavecseseznamem"/>
      </w:pPr>
      <w:r w:rsidRPr="00BA68F2">
        <w:t xml:space="preserve">Tyto Pokyny pro zadávání zakázek </w:t>
      </w:r>
      <w:r w:rsidR="00721F3A">
        <w:t>pro</w:t>
      </w:r>
      <w:r w:rsidRPr="00BA68F2">
        <w:t xml:space="preserve"> </w:t>
      </w:r>
      <w:r w:rsidR="00E9374F" w:rsidRPr="00E9374F">
        <w:t>program</w:t>
      </w:r>
      <w:r w:rsidR="00721F3A">
        <w:t>y</w:t>
      </w:r>
      <w:r w:rsidR="00E9374F" w:rsidRPr="00E9374F">
        <w:t xml:space="preserve"> </w:t>
      </w:r>
      <w:r w:rsidR="00B30AB0">
        <w:t>spolu</w:t>
      </w:r>
      <w:r w:rsidR="00E9374F" w:rsidRPr="00E9374F">
        <w:t>financovan</w:t>
      </w:r>
      <w:r w:rsidR="00721F3A">
        <w:t>é</w:t>
      </w:r>
      <w:r w:rsidR="00E9374F" w:rsidRPr="00E9374F">
        <w:t xml:space="preserve"> z </w:t>
      </w:r>
      <w:r w:rsidR="00C52277">
        <w:t>rozpočtu</w:t>
      </w:r>
      <w:r w:rsidR="00E9374F" w:rsidRPr="00E9374F">
        <w:t xml:space="preserve"> SFŽP ČR </w:t>
      </w:r>
      <w:r w:rsidRPr="00BA68F2">
        <w:t>(dále jen „Pokyny</w:t>
      </w:r>
      <w:r w:rsidR="00B30AB0">
        <w:t xml:space="preserve"> SFŽP ČR</w:t>
      </w:r>
      <w:r w:rsidRPr="00BA68F2">
        <w:t>“) upravují pravidla pro zadávání zakázek a</w:t>
      </w:r>
      <w:r w:rsidR="006B45ED">
        <w:t xml:space="preserve"> administraci zakázek /</w:t>
      </w:r>
      <w:r w:rsidRPr="00BA68F2">
        <w:t xml:space="preserve"> veřejných zakázek spolufinancovaných z</w:t>
      </w:r>
      <w:r w:rsidR="00E9374F">
        <w:t> </w:t>
      </w:r>
      <w:r w:rsidR="00DB629D">
        <w:t>rozpočtu</w:t>
      </w:r>
      <w:r w:rsidR="00E9374F">
        <w:t xml:space="preserve"> SFŽP ČR</w:t>
      </w:r>
      <w:r w:rsidR="00942CD9">
        <w:t xml:space="preserve"> v</w:t>
      </w:r>
      <w:r w:rsidR="00DB629D">
        <w:t> </w:t>
      </w:r>
      <w:r w:rsidR="00942CD9">
        <w:t>rámci</w:t>
      </w:r>
      <w:r w:rsidR="00DB629D">
        <w:t xml:space="preserve"> příslušného</w:t>
      </w:r>
      <w:r w:rsidR="00942CD9">
        <w:t xml:space="preserve"> programu</w:t>
      </w:r>
      <w:r w:rsidR="00DB629D">
        <w:t xml:space="preserve">. </w:t>
      </w:r>
    </w:p>
    <w:p w14:paraId="315A2B01" w14:textId="6B5144F2" w:rsidR="00007B5D" w:rsidRPr="006756F1" w:rsidRDefault="00007B5D" w:rsidP="00007B5D">
      <w:pPr>
        <w:pStyle w:val="Odstavecseseznamem"/>
      </w:pPr>
      <w:r>
        <w:t>Pokyny SFŽP ČR jsou obecně závazné pro všechny žadatele</w:t>
      </w:r>
      <w:r w:rsidR="000A143C">
        <w:t xml:space="preserve"> </w:t>
      </w:r>
      <w:r>
        <w:t>/</w:t>
      </w:r>
      <w:r w:rsidR="000A143C">
        <w:t xml:space="preserve"> </w:t>
      </w:r>
      <w:r>
        <w:t xml:space="preserve">příjemce prostředků žádající </w:t>
      </w:r>
      <w:r>
        <w:br/>
        <w:t>o poskytnutí prostředků z rozpočtu SFŽP ČR, pokud veřejný dokument příslušného programu</w:t>
      </w:r>
      <w:r>
        <w:rPr>
          <w:rStyle w:val="Znakapoznpodarou"/>
        </w:rPr>
        <w:footnoteReference w:id="1"/>
      </w:r>
      <w:r>
        <w:t xml:space="preserve"> odkáže na jejich aplikaci.</w:t>
      </w:r>
    </w:p>
    <w:p w14:paraId="46B32B0F" w14:textId="4C4A9CE7" w:rsidR="009B5BF7" w:rsidRPr="00403F9E" w:rsidRDefault="009B5BF7" w:rsidP="00BA68F2">
      <w:pPr>
        <w:pStyle w:val="Odstavecseseznamem"/>
      </w:pPr>
      <w:r w:rsidRPr="00403F9E">
        <w:t xml:space="preserve">Poskytnutí </w:t>
      </w:r>
      <w:r>
        <w:t xml:space="preserve">finančních </w:t>
      </w:r>
      <w:r w:rsidR="00007B5D">
        <w:t>prostředků</w:t>
      </w:r>
      <w:r w:rsidR="00007B5D" w:rsidRPr="00403F9E">
        <w:t xml:space="preserve"> </w:t>
      </w:r>
      <w:r w:rsidR="004B3427">
        <w:t>z </w:t>
      </w:r>
      <w:r w:rsidR="0093258A">
        <w:t>rozpočtu</w:t>
      </w:r>
      <w:r w:rsidR="004B3427">
        <w:t xml:space="preserve"> SFŽP ČR </w:t>
      </w:r>
      <w:r w:rsidRPr="00403F9E">
        <w:t xml:space="preserve">je podmíněno dodržením povinností a postupů uvedených v Pokynech </w:t>
      </w:r>
      <w:r w:rsidR="00A659CC">
        <w:t xml:space="preserve">SFŽP ČR </w:t>
      </w:r>
      <w:r w:rsidRPr="00403F9E">
        <w:t xml:space="preserve">při zadávání veškerých zakázek a veřejných zakázek spolufinancovaných </w:t>
      </w:r>
      <w:r w:rsidR="006B45ED">
        <w:t>z</w:t>
      </w:r>
      <w:r w:rsidR="004B3427">
        <w:t> </w:t>
      </w:r>
      <w:r w:rsidR="0093258A">
        <w:t>rozpočtu</w:t>
      </w:r>
      <w:r w:rsidR="004B3427">
        <w:t xml:space="preserve"> SFŽP ČR</w:t>
      </w:r>
      <w:r w:rsidR="00A659CC">
        <w:t xml:space="preserve"> v rámci příslušného </w:t>
      </w:r>
      <w:r w:rsidR="0093258A">
        <w:t>p</w:t>
      </w:r>
      <w:r w:rsidR="00A659CC">
        <w:t>rogramu</w:t>
      </w:r>
      <w:r w:rsidRPr="00403F9E">
        <w:t>.</w:t>
      </w:r>
    </w:p>
    <w:p w14:paraId="6287B55E" w14:textId="1E7719ED" w:rsidR="009B5BF7" w:rsidRPr="00D43120" w:rsidRDefault="008F03DF" w:rsidP="00BA68F2">
      <w:pPr>
        <w:pStyle w:val="Odstavecseseznamem"/>
      </w:pPr>
      <w:r w:rsidRPr="00C87849">
        <w:t>V případě rozpor</w:t>
      </w:r>
      <w:r w:rsidR="00007B5D">
        <w:t>u</w:t>
      </w:r>
      <w:r w:rsidRPr="00C87849">
        <w:t xml:space="preserve"> Pokynů </w:t>
      </w:r>
      <w:r w:rsidR="00A659CC" w:rsidRPr="00C87849">
        <w:t xml:space="preserve">SFŽP ČR </w:t>
      </w:r>
      <w:r w:rsidRPr="00C87849">
        <w:t>s </w:t>
      </w:r>
      <w:r w:rsidR="00542098" w:rsidRPr="00C87849">
        <w:t xml:space="preserve">případným </w:t>
      </w:r>
      <w:r w:rsidRPr="00C87849">
        <w:t xml:space="preserve">pokynem </w:t>
      </w:r>
      <w:r w:rsidR="00837216" w:rsidRPr="00C87849">
        <w:t>národního orgánu</w:t>
      </w:r>
      <w:r w:rsidR="00542098" w:rsidRPr="00C87849">
        <w:t>, do je</w:t>
      </w:r>
      <w:r w:rsidR="00837216" w:rsidRPr="00C87849">
        <w:t>hož</w:t>
      </w:r>
      <w:r w:rsidR="00542098" w:rsidRPr="00C87849">
        <w:t xml:space="preserve"> </w:t>
      </w:r>
      <w:r w:rsidR="00542098" w:rsidRPr="00007B5D">
        <w:t xml:space="preserve">působnosti náleží zajištění harmonizace postupů při zadávání zakázek </w:t>
      </w:r>
      <w:r w:rsidR="006B45ED" w:rsidRPr="00007B5D">
        <w:t>/</w:t>
      </w:r>
      <w:r w:rsidR="00542098" w:rsidRPr="00007B5D">
        <w:t xml:space="preserve"> veřejných zakázek </w:t>
      </w:r>
      <w:r w:rsidR="00007B5D" w:rsidRPr="00007B5D">
        <w:t>žadateli</w:t>
      </w:r>
      <w:r w:rsidR="000A143C">
        <w:t xml:space="preserve"> </w:t>
      </w:r>
      <w:r w:rsidR="00007B5D" w:rsidRPr="00007B5D">
        <w:t>/</w:t>
      </w:r>
      <w:r w:rsidR="000A143C">
        <w:t xml:space="preserve"> </w:t>
      </w:r>
      <w:r w:rsidR="00542098" w:rsidRPr="00007B5D">
        <w:t>příjemci prostředků v rámci</w:t>
      </w:r>
      <w:r w:rsidR="00542098" w:rsidRPr="00C87849">
        <w:t xml:space="preserve"> příslušného </w:t>
      </w:r>
      <w:r w:rsidR="0093258A" w:rsidRPr="00C87849">
        <w:t>p</w:t>
      </w:r>
      <w:r w:rsidR="00542098" w:rsidRPr="00C87849">
        <w:t>rogramu</w:t>
      </w:r>
      <w:r w:rsidR="00542098" w:rsidRPr="00C87849">
        <w:rPr>
          <w:rStyle w:val="Znakapoznpodarou"/>
        </w:rPr>
        <w:footnoteReference w:id="2"/>
      </w:r>
      <w:r w:rsidR="00542098" w:rsidRPr="00C87849">
        <w:t xml:space="preserve">, </w:t>
      </w:r>
      <w:r w:rsidRPr="00C87849">
        <w:t>mají Pokyny</w:t>
      </w:r>
      <w:r w:rsidR="00542098" w:rsidRPr="00C87849">
        <w:t xml:space="preserve"> SFŽP ČR</w:t>
      </w:r>
      <w:r w:rsidRPr="00C87849">
        <w:t xml:space="preserve"> vždy přednost. To platí i pro požadavky, které mohou být stanoveny nad rámec</w:t>
      </w:r>
      <w:r w:rsidR="003558F9" w:rsidRPr="00C87849">
        <w:t xml:space="preserve"> případného pokynu </w:t>
      </w:r>
      <w:r w:rsidR="00837216" w:rsidRPr="00C87849">
        <w:t>národního orgánu</w:t>
      </w:r>
      <w:r w:rsidRPr="00C87849">
        <w:t xml:space="preserve">. </w:t>
      </w:r>
      <w:r w:rsidR="009B5BF7" w:rsidRPr="00C87849">
        <w:t>V případě</w:t>
      </w:r>
      <w:r w:rsidR="009B5BF7" w:rsidRPr="00403F9E">
        <w:t xml:space="preserve"> rozporu Pokynů </w:t>
      </w:r>
      <w:r w:rsidR="003558F9">
        <w:t xml:space="preserve">SFŽP ČR </w:t>
      </w:r>
      <w:r w:rsidR="009B5BF7" w:rsidRPr="00403F9E">
        <w:t xml:space="preserve">s právními předpisy České republiky </w:t>
      </w:r>
      <w:r w:rsidR="009B5BF7" w:rsidRPr="00D43120">
        <w:t>mají právní předpisy vždy přednost. To neplatí pro požadavky, které mohou být stanoveny nad rámec právních předpisů.</w:t>
      </w:r>
    </w:p>
    <w:p w14:paraId="5C153B4A" w14:textId="3B0F2FA9" w:rsidR="001100A4" w:rsidRPr="00D43120" w:rsidRDefault="001100A4" w:rsidP="005B11F3">
      <w:pPr>
        <w:pStyle w:val="Odstavecseseznamem"/>
      </w:pPr>
      <w:r w:rsidRPr="00D43120">
        <w:t xml:space="preserve">Pokyny </w:t>
      </w:r>
      <w:r w:rsidR="009F78C5" w:rsidRPr="00D43120">
        <w:t xml:space="preserve">SFŽP ČR </w:t>
      </w:r>
      <w:r w:rsidRPr="00D43120">
        <w:t xml:space="preserve">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„ZZVZ“), 3. část upravuje povinnosti společné pro zadavatele zadávající zakázky podle Pokynů </w:t>
      </w:r>
      <w:r w:rsidR="009F78C5" w:rsidRPr="00D43120">
        <w:t xml:space="preserve">SFŽP ČR </w:t>
      </w:r>
      <w:r w:rsidR="00DB7BD0">
        <w:br/>
      </w:r>
      <w:r w:rsidRPr="00D43120">
        <w:t>i zadavatele zadávající veřejné zakázky podle ZZVZ a 4. část upravuje kontrolu výběrových řízení realizovaných podle Pokynů</w:t>
      </w:r>
      <w:r w:rsidR="009F78C5" w:rsidRPr="00D43120">
        <w:t xml:space="preserve"> SFŽP ČR</w:t>
      </w:r>
      <w:r w:rsidR="005B11F3">
        <w:t xml:space="preserve">, </w:t>
      </w:r>
      <w:r w:rsidRPr="00D43120">
        <w:t>zadávacích řízení realizovaných podle ZZVZ</w:t>
      </w:r>
      <w:r w:rsidR="005B11F3" w:rsidRPr="005B11F3">
        <w:t xml:space="preserve"> </w:t>
      </w:r>
      <w:r w:rsidR="005B11F3">
        <w:t xml:space="preserve">a </w:t>
      </w:r>
      <w:r w:rsidR="005B11F3" w:rsidRPr="005B11F3">
        <w:t xml:space="preserve">smluv uzavřených mimo postupy upravené ve 2. části Pokynů </w:t>
      </w:r>
      <w:r w:rsidR="005B11F3">
        <w:t>SFŽP ČR</w:t>
      </w:r>
      <w:r w:rsidRPr="00D43120">
        <w:t>. Pokyny</w:t>
      </w:r>
      <w:r w:rsidR="009F78C5" w:rsidRPr="00D43120">
        <w:t xml:space="preserve"> SFŽP ČR</w:t>
      </w:r>
      <w:r w:rsidRPr="00D43120">
        <w:t xml:space="preserve"> dále obsahují</w:t>
      </w:r>
      <w:r w:rsidRPr="00D43120">
        <w:rPr>
          <w:b/>
        </w:rPr>
        <w:t xml:space="preserve"> </w:t>
      </w:r>
      <w:r w:rsidR="00675455">
        <w:rPr>
          <w:b/>
        </w:rPr>
        <w:t>7</w:t>
      </w:r>
      <w:r w:rsidRPr="00D43120">
        <w:rPr>
          <w:b/>
        </w:rPr>
        <w:t xml:space="preserve"> příloh, přičemž tyto přílohy jsou nezávazné</w:t>
      </w:r>
      <w:r w:rsidRPr="00D43120">
        <w:t>.</w:t>
      </w:r>
    </w:p>
    <w:p w14:paraId="78447531" w14:textId="77777777" w:rsidR="00F000DD" w:rsidRPr="00403F9E" w:rsidRDefault="00F000DD" w:rsidP="00F000DD">
      <w:pPr>
        <w:pStyle w:val="Nadpis2"/>
      </w:pPr>
      <w:bookmarkStart w:id="7" w:name="_Toc415471287"/>
      <w:bookmarkStart w:id="8" w:name="_Toc7182200"/>
      <w:bookmarkStart w:id="9" w:name="_Toc124086471"/>
      <w:bookmarkStart w:id="10" w:name="_Toc7182199"/>
      <w:r w:rsidRPr="00403F9E">
        <w:t>Pojmy</w:t>
      </w:r>
      <w:bookmarkEnd w:id="7"/>
      <w:bookmarkEnd w:id="8"/>
      <w:bookmarkEnd w:id="9"/>
    </w:p>
    <w:p w14:paraId="7550E344" w14:textId="77777777" w:rsidR="00F000DD" w:rsidRDefault="00F000DD" w:rsidP="00F000DD">
      <w:pPr>
        <w:pStyle w:val="Odstavecseseznamem"/>
      </w:pPr>
      <w:r w:rsidRPr="00403F9E">
        <w:rPr>
          <w:i/>
        </w:rPr>
        <w:t>Dodavatel</w:t>
      </w:r>
      <w:r w:rsidRPr="00403F9E">
        <w:t xml:space="preserve"> – Fyzická nebo právnická osoba, která dodává zboží, poskytuje služby nebo provádí stavební práce.</w:t>
      </w:r>
    </w:p>
    <w:p w14:paraId="3B2B9B51" w14:textId="77777777" w:rsidR="00F000DD" w:rsidRDefault="00F000DD" w:rsidP="00F000DD">
      <w:pPr>
        <w:pStyle w:val="Odstavecseseznamem"/>
      </w:pPr>
      <w:r>
        <w:rPr>
          <w:i/>
        </w:rPr>
        <w:t xml:space="preserve">Elektronický nástroj </w:t>
      </w:r>
      <w:r w:rsidRPr="002B7C03">
        <w:t>-</w:t>
      </w:r>
      <w:r>
        <w:t xml:space="preserve"> P</w:t>
      </w:r>
      <w:r w:rsidRPr="00C01667">
        <w:t xml:space="preserve">rogramové vybavení, případně jeho součásti, </w:t>
      </w:r>
      <w:r>
        <w:t xml:space="preserve">definované dle § 28 </w:t>
      </w:r>
      <w:r>
        <w:br/>
        <w:t xml:space="preserve">odst. 1 písm. i) ZZVZ. </w:t>
      </w:r>
    </w:p>
    <w:p w14:paraId="12F256C2" w14:textId="77777777" w:rsidR="00F000DD" w:rsidRPr="00751809" w:rsidRDefault="00F000DD" w:rsidP="00F000DD">
      <w:pPr>
        <w:pStyle w:val="Odstavecseseznamem"/>
      </w:pPr>
      <w:r w:rsidRPr="00546358">
        <w:rPr>
          <w:i/>
        </w:rPr>
        <w:t>Odpovědné veřejné zadávání</w:t>
      </w:r>
      <w:r w:rsidRPr="00546358">
        <w:t xml:space="preserve"> – Proces, při kterém zadavatel </w:t>
      </w:r>
      <w:r>
        <w:t>pořizuje</w:t>
      </w:r>
      <w:r w:rsidRPr="00546358">
        <w:t xml:space="preserve"> </w:t>
      </w:r>
      <w:r>
        <w:t xml:space="preserve">požadované dodávky / </w:t>
      </w:r>
      <w:r w:rsidRPr="00546358">
        <w:t>služby</w:t>
      </w:r>
      <w:r>
        <w:t xml:space="preserve"> / </w:t>
      </w:r>
      <w:r w:rsidRPr="00546358">
        <w:t>stavební práce</w:t>
      </w:r>
      <w:r>
        <w:t xml:space="preserve"> se současným zohledněním </w:t>
      </w:r>
      <w:r w:rsidRPr="00546358">
        <w:t>sociální</w:t>
      </w:r>
      <w:r>
        <w:t>ch</w:t>
      </w:r>
      <w:r w:rsidRPr="00546358">
        <w:t xml:space="preserve"> aspekt</w:t>
      </w:r>
      <w:r>
        <w:t xml:space="preserve">ů, </w:t>
      </w:r>
      <w:r w:rsidRPr="00546358">
        <w:t>prefer</w:t>
      </w:r>
      <w:r>
        <w:t>encí environmentálně odpovědného přístupu při zadávání</w:t>
      </w:r>
      <w:r w:rsidRPr="00546358">
        <w:t xml:space="preserve"> </w:t>
      </w:r>
      <w:r>
        <w:t>a inovací.</w:t>
      </w:r>
    </w:p>
    <w:p w14:paraId="75F70C44" w14:textId="77777777" w:rsidR="00F000DD" w:rsidRDefault="00F000DD" w:rsidP="00F000DD">
      <w:pPr>
        <w:pStyle w:val="Odstavecseseznamem"/>
      </w:pPr>
      <w:r w:rsidRPr="00403F9E">
        <w:rPr>
          <w:i/>
        </w:rPr>
        <w:t>Písemná forma</w:t>
      </w:r>
      <w:r w:rsidRPr="00403F9E">
        <w:t xml:space="preserve"> – Listinná nebo elektronická forma, včetně e-mailové či obdobné komunikace, přičemž elektronický podpis není povinnou náležitostí.</w:t>
      </w:r>
    </w:p>
    <w:p w14:paraId="219E8AF6" w14:textId="77777777" w:rsidR="00F000DD" w:rsidRDefault="00F000DD" w:rsidP="00F000DD">
      <w:pPr>
        <w:pStyle w:val="Odstavecseseznamem"/>
      </w:pPr>
      <w:r w:rsidRPr="002261D4">
        <w:rPr>
          <w:i/>
        </w:rPr>
        <w:t xml:space="preserve">Poddodavatel </w:t>
      </w:r>
      <w:r>
        <w:t>- S</w:t>
      </w:r>
      <w:r w:rsidRPr="002261D4">
        <w:t>ubjekt, prostřednictvím kterého bude dodavatel plnit určitou část zakázky, nebo který má poskytnout dodavateli k plnění zakázky určité věci či práva.</w:t>
      </w:r>
    </w:p>
    <w:p w14:paraId="5A45B564" w14:textId="77777777" w:rsidR="00F000DD" w:rsidRDefault="00F000DD" w:rsidP="00F000DD">
      <w:pPr>
        <w:pStyle w:val="Odstavecseseznamem"/>
      </w:pPr>
      <w:r w:rsidRPr="00C15DF8">
        <w:rPr>
          <w:i/>
        </w:rPr>
        <w:t>Příjemce prostředků</w:t>
      </w:r>
      <w:r w:rsidRPr="00C15DF8">
        <w:t xml:space="preserve"> –</w:t>
      </w:r>
      <w:r>
        <w:t xml:space="preserve"> Veřejný nebo soukromý subjekt z</w:t>
      </w:r>
      <w:r w:rsidRPr="00C15DF8">
        <w:t>odpovědný za zahájení, realizaci či udržení operace spolufinancované z</w:t>
      </w:r>
      <w:r>
        <w:t> rozpočtu SFŽP ČR</w:t>
      </w:r>
      <w:r w:rsidRPr="00C15DF8">
        <w:t xml:space="preserve">, který na základě </w:t>
      </w:r>
      <w:r>
        <w:t xml:space="preserve">příslušného </w:t>
      </w:r>
      <w:r w:rsidRPr="00C15DF8">
        <w:t xml:space="preserve">právního aktu a při splnění v něm stanovených podmínek předkládá </w:t>
      </w:r>
      <w:r>
        <w:t xml:space="preserve">SFŽP ČR </w:t>
      </w:r>
      <w:r w:rsidRPr="00C15DF8">
        <w:t xml:space="preserve">žádost o platbu a přijímá nárokované finanční prostředky z </w:t>
      </w:r>
      <w:r>
        <w:t>rozpočtu SFŽP ČR</w:t>
      </w:r>
      <w:r w:rsidRPr="00C15DF8">
        <w:t>.</w:t>
      </w:r>
    </w:p>
    <w:p w14:paraId="3F4C95BE" w14:textId="77777777" w:rsidR="00F000DD" w:rsidRDefault="00F000DD" w:rsidP="00F000DD">
      <w:pPr>
        <w:pStyle w:val="Odstavecseseznamem"/>
      </w:pPr>
      <w:r w:rsidRPr="00403F9E">
        <w:rPr>
          <w:i/>
        </w:rPr>
        <w:t>Profil zadavatele</w:t>
      </w:r>
      <w:r w:rsidRPr="00403F9E">
        <w:t xml:space="preserve"> – </w:t>
      </w:r>
      <w:r w:rsidRPr="002261D4">
        <w:t>Elektronický nástroj definovaný dle § 28 odst. 1 písm. j) ZZVZ. Úprava profilu zadavatele je obsažena v</w:t>
      </w:r>
      <w:r>
        <w:t> ust.</w:t>
      </w:r>
      <w:r w:rsidRPr="002261D4">
        <w:t xml:space="preserve"> § 214 ZZVZ</w:t>
      </w:r>
      <w:r>
        <w:t xml:space="preserve">. </w:t>
      </w:r>
    </w:p>
    <w:p w14:paraId="781980BF" w14:textId="77777777" w:rsidR="00F000DD" w:rsidRPr="00403F9E" w:rsidRDefault="00F000DD" w:rsidP="00F000DD">
      <w:pPr>
        <w:pStyle w:val="Odstavecseseznamem"/>
      </w:pPr>
      <w:r>
        <w:rPr>
          <w:i/>
        </w:rPr>
        <w:t xml:space="preserve">Program </w:t>
      </w:r>
      <w:r>
        <w:t xml:space="preserve">– Jednotlivý program, který je spolufinancován z rozpočtu SFŽP ČR. </w:t>
      </w:r>
    </w:p>
    <w:p w14:paraId="056D20B8" w14:textId="77777777" w:rsidR="00F000DD" w:rsidRPr="00403F9E" w:rsidRDefault="00F000DD" w:rsidP="00F000DD">
      <w:pPr>
        <w:pStyle w:val="Odstavecseseznamem"/>
      </w:pPr>
      <w:r w:rsidRPr="00403F9E">
        <w:rPr>
          <w:i/>
        </w:rPr>
        <w:t>Předpokládaná hodnota</w:t>
      </w:r>
      <w:r w:rsidRPr="00403F9E">
        <w:t xml:space="preserve"> – Zadavatelem předpokládaná výše úplaty za plnění zakázky. </w:t>
      </w:r>
    </w:p>
    <w:p w14:paraId="468CD3BD" w14:textId="3EC2F0C7" w:rsidR="00F000DD" w:rsidRDefault="00F000DD" w:rsidP="00F000DD">
      <w:pPr>
        <w:pStyle w:val="Odstavecseseznamem"/>
      </w:pPr>
      <w:r w:rsidRPr="00403F9E">
        <w:rPr>
          <w:i/>
        </w:rPr>
        <w:t>Účastník výběrového řízení</w:t>
      </w:r>
      <w:r w:rsidRPr="00403F9E">
        <w:t xml:space="preserve"> – Dodavatel, </w:t>
      </w:r>
      <w:r>
        <w:t xml:space="preserve">který zahájí jednání se zadavatelem nebo </w:t>
      </w:r>
      <w:r w:rsidRPr="00403F9E">
        <w:t>který podal nabídku</w:t>
      </w:r>
      <w:r>
        <w:t xml:space="preserve"> ve výběrovém řízení</w:t>
      </w:r>
      <w:r w:rsidRPr="00403F9E">
        <w:t>.</w:t>
      </w:r>
    </w:p>
    <w:p w14:paraId="23A3C989" w14:textId="77777777" w:rsidR="00F000DD" w:rsidRPr="00403F9E" w:rsidRDefault="00F000DD" w:rsidP="00F000DD">
      <w:pPr>
        <w:pStyle w:val="Odstavecseseznamem"/>
      </w:pPr>
      <w:r>
        <w:rPr>
          <w:i/>
        </w:rPr>
        <w:t xml:space="preserve">Veřejná zakázka </w:t>
      </w:r>
      <w:r w:rsidRPr="00C87849">
        <w:t>-</w:t>
      </w:r>
      <w:r>
        <w:t xml:space="preserve"> V</w:t>
      </w:r>
      <w:r w:rsidRPr="00BD2F0C">
        <w:t>eřejná zakázka na dodávky podle § 14 odst. 1</w:t>
      </w:r>
      <w:r>
        <w:t xml:space="preserve"> ZZVZ</w:t>
      </w:r>
      <w:r w:rsidRPr="00BD2F0C">
        <w:t>, veřejná zakázka na služby podle § 14 odst. 2</w:t>
      </w:r>
      <w:r>
        <w:t xml:space="preserve"> ZZVZ</w:t>
      </w:r>
      <w:r w:rsidRPr="00BD2F0C">
        <w:t>, veřejná zakázka na stavební práce podle § 14 odst. 3</w:t>
      </w:r>
      <w:r>
        <w:t xml:space="preserve"> ZZVZ</w:t>
      </w:r>
      <w:r w:rsidRPr="00BD2F0C">
        <w:t xml:space="preserve">, koncese na služby podle § 174 odst. 3 </w:t>
      </w:r>
      <w:r>
        <w:t xml:space="preserve">ZZVZ </w:t>
      </w:r>
      <w:r w:rsidRPr="00BD2F0C">
        <w:t xml:space="preserve">nebo koncese na stavební práce podle § 174 </w:t>
      </w:r>
      <w:r>
        <w:br/>
      </w:r>
      <w:r w:rsidRPr="00BD2F0C">
        <w:t>odst. 2</w:t>
      </w:r>
      <w:r>
        <w:t xml:space="preserve"> ZZVZ.</w:t>
      </w:r>
    </w:p>
    <w:p w14:paraId="5D77585F" w14:textId="77777777" w:rsidR="00F000DD" w:rsidRPr="00403F9E" w:rsidRDefault="00F000DD" w:rsidP="00F000DD">
      <w:pPr>
        <w:pStyle w:val="Odstavecseseznamem"/>
      </w:pPr>
      <w:r w:rsidRPr="00403F9E">
        <w:rPr>
          <w:i/>
        </w:rPr>
        <w:t>Věstník veřejných zakázek</w:t>
      </w:r>
      <w:r w:rsidRPr="00403F9E">
        <w:t xml:space="preserve"> – Část Informačního systému o veřejných zakázkách, která zabezpečuje uveřejňování informací o veřejných zakázkách.</w:t>
      </w:r>
      <w:r w:rsidRPr="00403F9E">
        <w:rPr>
          <w:rStyle w:val="Znakapoznpodarou"/>
        </w:rPr>
        <w:footnoteReference w:id="3"/>
      </w:r>
    </w:p>
    <w:p w14:paraId="468618EA" w14:textId="5866F0AF" w:rsidR="00F000DD" w:rsidRPr="00403F9E" w:rsidRDefault="00F000DD" w:rsidP="00F000DD">
      <w:pPr>
        <w:pStyle w:val="Odstavecseseznamem"/>
      </w:pPr>
      <w:r w:rsidRPr="00403F9E">
        <w:rPr>
          <w:i/>
        </w:rPr>
        <w:t>Výběrové řízení</w:t>
      </w:r>
      <w:r w:rsidRPr="00403F9E">
        <w:t xml:space="preserve"> – Postu</w:t>
      </w:r>
      <w:r>
        <w:t>p zadavatele stanovený v  Pokynech SFŽP ČR</w:t>
      </w:r>
      <w:r w:rsidRPr="00403F9E">
        <w:t>, jehož účelem je zadání zakázky, a to až do uzavření smlouvy nebo do zrušení výběrového řízení.</w:t>
      </w:r>
    </w:p>
    <w:p w14:paraId="2176B222" w14:textId="77777777" w:rsidR="00F000DD" w:rsidRPr="00403F9E" w:rsidRDefault="00F000DD" w:rsidP="00F000DD">
      <w:pPr>
        <w:pStyle w:val="Odstavecseseznamem"/>
      </w:pPr>
      <w:r w:rsidRPr="00403F9E">
        <w:rPr>
          <w:i/>
        </w:rPr>
        <w:t>Zadávací řízení</w:t>
      </w:r>
      <w:r w:rsidRPr="00403F9E">
        <w:t xml:space="preserve"> – Postup zadavatele podle ZZVZ, jehož účelem je zadání veřejné zakázky, a to až do uzavření smlouvy nebo do zrušení zadávacího řízení.</w:t>
      </w:r>
    </w:p>
    <w:p w14:paraId="777735C0" w14:textId="77777777" w:rsidR="00F000DD" w:rsidRDefault="00F000DD" w:rsidP="00F000DD">
      <w:pPr>
        <w:pStyle w:val="Odstavecseseznamem"/>
      </w:pPr>
      <w:r w:rsidRPr="00403F9E">
        <w:rPr>
          <w:i/>
        </w:rPr>
        <w:t>Zadavatel</w:t>
      </w:r>
      <w:r w:rsidRPr="00403F9E">
        <w:t xml:space="preserve"> – Každý </w:t>
      </w:r>
      <w:r>
        <w:t>žadatel / příjemce prostředků</w:t>
      </w:r>
      <w:r w:rsidRPr="00403F9E">
        <w:t>, který během realizace projektu provádí výběrové nebo zadávací řízení.</w:t>
      </w:r>
    </w:p>
    <w:p w14:paraId="2D3CE888" w14:textId="40C24253" w:rsidR="00F000DD" w:rsidRDefault="00F000DD" w:rsidP="00F000DD">
      <w:pPr>
        <w:pStyle w:val="Odstavecseseznamem"/>
      </w:pPr>
      <w:r w:rsidRPr="00F000DD">
        <w:rPr>
          <w:i/>
        </w:rPr>
        <w:t>Zakázka</w:t>
      </w:r>
      <w:r w:rsidRPr="00403F9E">
        <w:t xml:space="preserve"> – Zakázka realizovaná na základě písemné smlouvy nebo písemné objednávky mezi zadavatelem a jedním či více dodavateli, jejímž předmětem je úplatné poskytnutí dodávek či služeb nebo úplatné provedení stavebních prací.</w:t>
      </w:r>
    </w:p>
    <w:p w14:paraId="0B45BC9B" w14:textId="3F409FBD" w:rsidR="009B5BF7" w:rsidRPr="00D43120" w:rsidRDefault="009B5BF7" w:rsidP="00BA68F2">
      <w:pPr>
        <w:pStyle w:val="Nadpis2"/>
      </w:pPr>
      <w:bookmarkStart w:id="11" w:name="_Toc124086472"/>
      <w:r w:rsidRPr="00D43120">
        <w:t>Působnost</w:t>
      </w:r>
      <w:bookmarkEnd w:id="4"/>
      <w:r w:rsidRPr="00D43120">
        <w:t xml:space="preserve"> dokumentu</w:t>
      </w:r>
      <w:bookmarkEnd w:id="10"/>
      <w:bookmarkEnd w:id="11"/>
    </w:p>
    <w:p w14:paraId="3E43783E" w14:textId="2693AB35" w:rsidR="009B5BF7" w:rsidRDefault="00007B5D" w:rsidP="00BA68F2">
      <w:pPr>
        <w:pStyle w:val="Odstavecseseznamem"/>
      </w:pPr>
      <w:r>
        <w:t>Žadatelé</w:t>
      </w:r>
      <w:r w:rsidR="000A143C">
        <w:t xml:space="preserve"> </w:t>
      </w:r>
      <w:r>
        <w:t>/</w:t>
      </w:r>
      <w:r w:rsidR="000A143C">
        <w:t xml:space="preserve"> </w:t>
      </w:r>
      <w:r>
        <w:t>p</w:t>
      </w:r>
      <w:r w:rsidR="009B5BF7">
        <w:t xml:space="preserve">říjemci prostředků </w:t>
      </w:r>
      <w:r w:rsidR="009B5BF7" w:rsidRPr="00403F9E">
        <w:t xml:space="preserve">jsou povinni </w:t>
      </w:r>
      <w:r w:rsidR="009B5BF7">
        <w:t xml:space="preserve">zadávat </w:t>
      </w:r>
      <w:r w:rsidR="009B5BF7" w:rsidRPr="00403F9E">
        <w:t xml:space="preserve">postupy upravenými ve 2. části Pokynů </w:t>
      </w:r>
      <w:r w:rsidR="00DB7BD0">
        <w:br/>
      </w:r>
      <w:r w:rsidR="00BB7442">
        <w:t xml:space="preserve">SFŽP ČR </w:t>
      </w:r>
      <w:r w:rsidR="009B5BF7" w:rsidRPr="00403F9E">
        <w:t xml:space="preserve">zakázky, které nezadají v některém </w:t>
      </w:r>
      <w:r w:rsidR="003B3EB7">
        <w:t xml:space="preserve">ze </w:t>
      </w:r>
      <w:r w:rsidR="009B5BF7" w:rsidRPr="00403F9E">
        <w:t>zadávací</w:t>
      </w:r>
      <w:r w:rsidR="003B3EB7">
        <w:t>ch</w:t>
      </w:r>
      <w:r w:rsidR="009B5BF7" w:rsidRPr="00403F9E">
        <w:t xml:space="preserve"> řízení dle § 3 ZZVZ. Postupy upravenými ve 2. části Pokynů </w:t>
      </w:r>
      <w:r w:rsidR="009F5369">
        <w:t xml:space="preserve">SFŽP ČR </w:t>
      </w:r>
      <w:r w:rsidR="009B5BF7" w:rsidRPr="00403F9E">
        <w:t>však nejsou povinni</w:t>
      </w:r>
      <w:r w:rsidR="009B5BF7">
        <w:t>:</w:t>
      </w:r>
    </w:p>
    <w:p w14:paraId="3D68AE47" w14:textId="05943CB7" w:rsidR="009B5BF7" w:rsidRDefault="00405158" w:rsidP="00BA68F2">
      <w:pPr>
        <w:pStyle w:val="slovanseznam"/>
      </w:pPr>
      <w:r>
        <w:t xml:space="preserve">zadávat </w:t>
      </w:r>
      <w:r w:rsidR="009B5BF7">
        <w:t xml:space="preserve">zakázky, </w:t>
      </w:r>
      <w:r w:rsidR="009B5BF7" w:rsidRPr="00413C01">
        <w:t>které splňují podmínky pro použití výjimky stanovené v § 29 a § </w:t>
      </w:r>
      <w:r w:rsidR="009B5BF7">
        <w:t>30 ZZVZ;</w:t>
      </w:r>
    </w:p>
    <w:p w14:paraId="06AB2216" w14:textId="77777777" w:rsidR="001A23C6" w:rsidRDefault="00405158" w:rsidP="00BA68F2">
      <w:pPr>
        <w:pStyle w:val="slovanseznam"/>
      </w:pPr>
      <w:r>
        <w:t xml:space="preserve">zadávat </w:t>
      </w:r>
      <w:r w:rsidR="009B5BF7" w:rsidRPr="00413C01">
        <w:t>zakázky, které splňují podmínky pro jejich zadání v jednacím řízení bez uveřejnění podle § 63 odst. 3 a 5 a § 64 až § 66</w:t>
      </w:r>
      <w:r w:rsidR="00C7196B">
        <w:t xml:space="preserve"> ZZVZ</w:t>
      </w:r>
      <w:r w:rsidR="0097653C">
        <w:t>;</w:t>
      </w:r>
    </w:p>
    <w:p w14:paraId="39CDBB5B" w14:textId="5C173194" w:rsidR="00C7196B" w:rsidRDefault="001A23C6" w:rsidP="001A23C6">
      <w:pPr>
        <w:pStyle w:val="slovanseznam"/>
      </w:pPr>
      <w:r w:rsidRPr="001A23C6">
        <w:t>zadávat sektorové zakázky, které splňují podmínky pro použití výjimky stanovené v § 158 až 160 ZZVZ;</w:t>
      </w:r>
    </w:p>
    <w:p w14:paraId="6EA2197D" w14:textId="530ACE13" w:rsidR="0034565B" w:rsidRDefault="00405158" w:rsidP="0097653C">
      <w:pPr>
        <w:pStyle w:val="slovanseznam"/>
      </w:pPr>
      <w:r>
        <w:t xml:space="preserve">zadávat </w:t>
      </w:r>
      <w:r w:rsidR="0097653C" w:rsidRPr="0097653C">
        <w:t>zakázky</w:t>
      </w:r>
      <w:r w:rsidR="0034565B">
        <w:t>, pokud podstatně nezměnil</w:t>
      </w:r>
      <w:r w:rsidR="000F2F29">
        <w:t>i</w:t>
      </w:r>
      <w:r w:rsidR="0034565B">
        <w:t xml:space="preserve"> zadávací podmínky oproti předchozímu</w:t>
      </w:r>
      <w:r w:rsidR="0097653C" w:rsidRPr="0097653C">
        <w:t xml:space="preserve"> výběrovém</w:t>
      </w:r>
      <w:r w:rsidR="0034565B">
        <w:t>u</w:t>
      </w:r>
      <w:r w:rsidR="0097653C" w:rsidRPr="0097653C">
        <w:t xml:space="preserve"> řízení zadávaném</w:t>
      </w:r>
      <w:r w:rsidR="0034565B">
        <w:t>u</w:t>
      </w:r>
      <w:r w:rsidR="0097653C" w:rsidRPr="0097653C">
        <w:t xml:space="preserve"> v</w:t>
      </w:r>
      <w:r w:rsidR="0097653C">
        <w:t xml:space="preserve"> otevřené výzvě</w:t>
      </w:r>
      <w:r w:rsidR="0034565B">
        <w:t>, v němž:</w:t>
      </w:r>
    </w:p>
    <w:p w14:paraId="613A643B" w14:textId="23D0B661" w:rsidR="0034565B" w:rsidRDefault="0097653C" w:rsidP="0034565B">
      <w:pPr>
        <w:pStyle w:val="slovanseznam"/>
        <w:numPr>
          <w:ilvl w:val="4"/>
          <w:numId w:val="17"/>
        </w:numPr>
      </w:pPr>
      <w:r>
        <w:t>nebyly</w:t>
      </w:r>
      <w:r w:rsidRPr="0097653C">
        <w:t xml:space="preserve"> podány žádné nabídky,</w:t>
      </w:r>
      <w:r w:rsidR="0034565B">
        <w:t xml:space="preserve"> nebo</w:t>
      </w:r>
    </w:p>
    <w:p w14:paraId="546C1D4C" w14:textId="77777777" w:rsidR="001A23C6" w:rsidRDefault="0097653C" w:rsidP="0034565B">
      <w:pPr>
        <w:pStyle w:val="slovanseznam"/>
        <w:numPr>
          <w:ilvl w:val="4"/>
          <w:numId w:val="17"/>
        </w:numPr>
      </w:pPr>
      <w:r w:rsidRPr="0097653C">
        <w:t>podané nabídky nesplňovaly požadavky zadavatele na předmět zakázky</w:t>
      </w:r>
      <w:r w:rsidR="001A23C6">
        <w:t>, nebo</w:t>
      </w:r>
    </w:p>
    <w:p w14:paraId="10A4DEAF" w14:textId="3A58DA02" w:rsidR="0097653C" w:rsidRPr="001A23C6" w:rsidRDefault="001A23C6" w:rsidP="0034565B">
      <w:pPr>
        <w:pStyle w:val="slovanseznam"/>
        <w:numPr>
          <w:ilvl w:val="4"/>
          <w:numId w:val="17"/>
        </w:numPr>
        <w:rPr>
          <w:rFonts w:cs="Segoe UI"/>
        </w:rPr>
      </w:pPr>
      <w:r w:rsidRPr="001A23C6">
        <w:rPr>
          <w:rFonts w:cs="Segoe UI"/>
        </w:rPr>
        <w:t>účastníci výběrového řízení nesplnili podmínky účasti;</w:t>
      </w:r>
    </w:p>
    <w:p w14:paraId="3ECE5773" w14:textId="044FDD95" w:rsidR="009B5BF7" w:rsidRDefault="00405158" w:rsidP="00BA68F2">
      <w:pPr>
        <w:pStyle w:val="slovanseznam"/>
      </w:pPr>
      <w:r>
        <w:t xml:space="preserve">zadávat </w:t>
      </w:r>
      <w:r w:rsidR="009B5BF7" w:rsidRPr="00403F9E">
        <w:t xml:space="preserve">zakázky malého rozsahu, jejichž předpokládaná hodnota je </w:t>
      </w:r>
      <w:r w:rsidR="001A23C6">
        <w:t xml:space="preserve">rovna nebo </w:t>
      </w:r>
      <w:r w:rsidR="009B5BF7" w:rsidRPr="00403F9E">
        <w:t>nižší než</w:t>
      </w:r>
      <w:r w:rsidR="009B5BF7">
        <w:t xml:space="preserve"> </w:t>
      </w:r>
      <w:r w:rsidR="009B5BF7" w:rsidRPr="00403F9E">
        <w:t>500.000 Kč bez DPH</w:t>
      </w:r>
      <w:r w:rsidR="009B5BF7">
        <w:t>;</w:t>
      </w:r>
    </w:p>
    <w:p w14:paraId="407112DF" w14:textId="1FFF7D3E" w:rsidR="001A23C6" w:rsidRDefault="00E6601C" w:rsidP="003246BE">
      <w:pPr>
        <w:pStyle w:val="slovanseznam"/>
      </w:pPr>
      <w:r w:rsidRPr="00E6601C">
        <w:t xml:space="preserve">zadávat zakázky malého rozsahu, jejichž předpokládaná hodnota je </w:t>
      </w:r>
      <w:r w:rsidR="001A23C6">
        <w:t xml:space="preserve">rovna nebo </w:t>
      </w:r>
      <w:r w:rsidRPr="00E6601C">
        <w:t xml:space="preserve">nižší </w:t>
      </w:r>
      <w:r w:rsidR="00D87935">
        <w:t>než</w:t>
      </w:r>
    </w:p>
    <w:p w14:paraId="4CB5C671" w14:textId="77777777" w:rsidR="00D87935" w:rsidRDefault="00E6601C" w:rsidP="00D87935">
      <w:pPr>
        <w:pStyle w:val="slovanseznam"/>
        <w:numPr>
          <w:ilvl w:val="4"/>
          <w:numId w:val="17"/>
        </w:numPr>
      </w:pPr>
      <w:r w:rsidRPr="00E6601C">
        <w:t>2.000.000 Kč bez DPH v případě zakázky na dodávky / služby</w:t>
      </w:r>
      <w:r w:rsidR="00D87935">
        <w:t>,</w:t>
      </w:r>
      <w:r w:rsidRPr="00E6601C">
        <w:t xml:space="preserve"> nebo </w:t>
      </w:r>
    </w:p>
    <w:p w14:paraId="0FF9A8E8" w14:textId="77777777" w:rsidR="00D87935" w:rsidRDefault="00E6601C" w:rsidP="00D87935">
      <w:pPr>
        <w:pStyle w:val="slovanseznam"/>
        <w:numPr>
          <w:ilvl w:val="4"/>
          <w:numId w:val="17"/>
        </w:numPr>
      </w:pPr>
      <w:r w:rsidRPr="00E6601C">
        <w:t xml:space="preserve">6.000.000 Kč bez DPH v případě zakázky na stavební práce, </w:t>
      </w:r>
    </w:p>
    <w:p w14:paraId="5F190D1A" w14:textId="4CEF360F" w:rsidR="003246BE" w:rsidRPr="00F72412" w:rsidRDefault="00E6601C" w:rsidP="00D87935">
      <w:pPr>
        <w:pStyle w:val="slovanseznam"/>
        <w:numPr>
          <w:ilvl w:val="0"/>
          <w:numId w:val="0"/>
        </w:numPr>
        <w:ind w:left="1418"/>
      </w:pPr>
      <w:r w:rsidRPr="00E6601C">
        <w:t>pokud je zakázka na dodávky / služby / stavení práce zadávána žadatelem / příjemcem prostředků, který není zadavatelem podle § 4 odst. 1 až 3 ZZVZ a zároveň podpora poskytovaná na takovou zakázku není vyšší než 50 %;</w:t>
      </w:r>
    </w:p>
    <w:p w14:paraId="6BFD3471" w14:textId="5998A1DB" w:rsidR="00405158" w:rsidRDefault="00405158" w:rsidP="001312B3">
      <w:pPr>
        <w:pStyle w:val="slovanseznam"/>
      </w:pPr>
      <w:r>
        <w:t xml:space="preserve">zadávat </w:t>
      </w:r>
      <w:r w:rsidR="001312B3" w:rsidRPr="001312B3">
        <w:t xml:space="preserve">zakázky </w:t>
      </w:r>
      <w:r w:rsidR="0041252C">
        <w:t xml:space="preserve">malého rozsahu </w:t>
      </w:r>
      <w:r w:rsidR="007029BA">
        <w:t>na dodávky</w:t>
      </w:r>
      <w:r w:rsidR="000A143C">
        <w:t xml:space="preserve"> </w:t>
      </w:r>
      <w:r w:rsidR="007029BA">
        <w:t>/</w:t>
      </w:r>
      <w:r w:rsidR="000A143C">
        <w:t xml:space="preserve"> </w:t>
      </w:r>
      <w:r w:rsidR="00436576">
        <w:t xml:space="preserve">služby </w:t>
      </w:r>
      <w:r w:rsidR="001312B3" w:rsidRPr="001312B3">
        <w:t>v případech, kdy tyto zakázky zadali jako dlouhodobé, a to nikoli pro jednotlivý projekt, ale pro standardní činnosti zadavatele</w:t>
      </w:r>
      <w:r w:rsidR="00436576">
        <w:rPr>
          <w:rStyle w:val="Znakapoznpodarou"/>
        </w:rPr>
        <w:footnoteReference w:id="4"/>
      </w:r>
      <w:r w:rsidR="001312B3" w:rsidRPr="001312B3">
        <w:t>, pokud cena těchto zakázek odpovídá cenám v místě a čase obvyklým</w:t>
      </w:r>
      <w:r w:rsidR="00436576">
        <w:t xml:space="preserve"> </w:t>
      </w:r>
      <w:r w:rsidR="00DB7BD0">
        <w:br/>
      </w:r>
      <w:r w:rsidR="00436576">
        <w:t>a</w:t>
      </w:r>
      <w:r w:rsidR="001312B3" w:rsidRPr="001312B3">
        <w:t xml:space="preserve"> smluvní podmínky se kvůli realizaci projektu nemění</w:t>
      </w:r>
      <w:r>
        <w:t>;</w:t>
      </w:r>
    </w:p>
    <w:p w14:paraId="53DBC564" w14:textId="564539F0" w:rsidR="001312B3" w:rsidRDefault="00405158" w:rsidP="00405158">
      <w:pPr>
        <w:pStyle w:val="slovanseznam"/>
      </w:pPr>
      <w:r>
        <w:t>postupovat při uzavírání</w:t>
      </w:r>
      <w:r w:rsidRPr="00405158">
        <w:t xml:space="preserve"> smlouvy na základě vertikální spoluprác</w:t>
      </w:r>
      <w:r w:rsidR="00C75051">
        <w:t xml:space="preserve">e ve smyslu § 11 ZZVZ </w:t>
      </w:r>
      <w:r w:rsidR="000B0B0B">
        <w:br/>
      </w:r>
      <w:r w:rsidR="00C75051">
        <w:t>a při uzavírání</w:t>
      </w:r>
      <w:r w:rsidRPr="00405158">
        <w:t xml:space="preserve"> smlouvy s přidruženou osobou ve smyslu § 155 ZZVZ</w:t>
      </w:r>
      <w:r w:rsidR="001312B3">
        <w:t>.</w:t>
      </w:r>
    </w:p>
    <w:p w14:paraId="27616C9E" w14:textId="4700BD8D" w:rsidR="0070214B" w:rsidRDefault="00CC091C" w:rsidP="005D7283">
      <w:pPr>
        <w:pStyle w:val="Odstavecseseznamem"/>
        <w:numPr>
          <w:ilvl w:val="0"/>
          <w:numId w:val="0"/>
        </w:numPr>
        <w:ind w:left="851"/>
      </w:pPr>
      <w:r>
        <w:t xml:space="preserve">Žadatelé / příjemci prostředků </w:t>
      </w:r>
      <w:r w:rsidRPr="00403F9E">
        <w:t xml:space="preserve">jsou </w:t>
      </w:r>
      <w:r>
        <w:t xml:space="preserve">však povinni </w:t>
      </w:r>
      <w:r w:rsidRPr="00403F9E">
        <w:t>dodržet</w:t>
      </w:r>
      <w:r w:rsidR="00DC6397">
        <w:t xml:space="preserve"> </w:t>
      </w:r>
      <w:r w:rsidRPr="00403F9E">
        <w:t xml:space="preserve">ustanovení </w:t>
      </w:r>
      <w:r w:rsidR="004F1A93">
        <w:t xml:space="preserve">odst. </w:t>
      </w:r>
      <w:r w:rsidR="004E31E3">
        <w:t>2.1</w:t>
      </w:r>
      <w:r w:rsidR="004F1A93">
        <w:t>.1</w:t>
      </w:r>
      <w:r w:rsidR="002676ED">
        <w:t>,</w:t>
      </w:r>
      <w:r w:rsidRPr="00D86F3F">
        <w:t xml:space="preserve"> přičemž předpokládaná hodnota zakázky se určí v souladu s kapitolou 2.4</w:t>
      </w:r>
      <w:r>
        <w:t xml:space="preserve"> Pokynů SFŽP ČR.</w:t>
      </w:r>
    </w:p>
    <w:p w14:paraId="0909EA96" w14:textId="241B8D3B" w:rsidR="009B5BF7" w:rsidRPr="00D87935" w:rsidRDefault="00D87935" w:rsidP="00BA68F2">
      <w:pPr>
        <w:pStyle w:val="Odstavecseseznamem"/>
        <w:rPr>
          <w:szCs w:val="20"/>
        </w:rPr>
      </w:pPr>
      <w:r w:rsidRPr="00D87935">
        <w:rPr>
          <w:szCs w:val="20"/>
        </w:rPr>
        <w:t xml:space="preserve">Žadatelé / příjemci prostředků jsou povinni při zadávání zakázek podle Pokynů SFŽP ČR </w:t>
      </w:r>
      <w:r w:rsidR="00DB7BD0">
        <w:rPr>
          <w:szCs w:val="20"/>
        </w:rPr>
        <w:br/>
      </w:r>
      <w:r w:rsidRPr="00D87935">
        <w:rPr>
          <w:szCs w:val="20"/>
        </w:rPr>
        <w:t>a veřejných zakázek podle ZZVZ postupovat v souladu s 3. a 4. částí Pokynů SFŽP ČR. Povinnost postupovat v souladu s 3. a 4. částí Pokynů SFŽP ČR se vztahuje i na žadatele / příjemce prostředků, kteří nejsou povinni postupovat postupy upravenými ve 2. části Pokynů SFŽP ČR dle odst. 1.3.1.</w:t>
      </w:r>
    </w:p>
    <w:p w14:paraId="6AFD9B28" w14:textId="77777777" w:rsidR="009B5BF7" w:rsidRPr="00403F9E" w:rsidRDefault="009B5BF7" w:rsidP="00BA68F2">
      <w:pPr>
        <w:pStyle w:val="Nadpis1"/>
      </w:pPr>
      <w:bookmarkStart w:id="12" w:name="_Toc7182201"/>
      <w:bookmarkStart w:id="13" w:name="_Toc124086473"/>
      <w:bookmarkStart w:id="14" w:name="_Toc415471288"/>
      <w:r w:rsidRPr="00403F9E">
        <w:t>Zadávání zakázek ve výběrovém řízení</w:t>
      </w:r>
      <w:bookmarkEnd w:id="12"/>
      <w:bookmarkEnd w:id="13"/>
    </w:p>
    <w:p w14:paraId="1E36366F" w14:textId="77777777" w:rsidR="009B5BF7" w:rsidRPr="00403F9E" w:rsidRDefault="009B5BF7" w:rsidP="00BA68F2">
      <w:pPr>
        <w:pStyle w:val="Nadpis2"/>
      </w:pPr>
      <w:bookmarkStart w:id="15" w:name="_Toc7182202"/>
      <w:bookmarkStart w:id="16" w:name="_Toc124086474"/>
      <w:r w:rsidRPr="00403F9E">
        <w:t>Zásady postupu zadavatele</w:t>
      </w:r>
      <w:bookmarkEnd w:id="14"/>
      <w:bookmarkEnd w:id="15"/>
      <w:bookmarkEnd w:id="16"/>
    </w:p>
    <w:p w14:paraId="20D2FF31" w14:textId="77777777" w:rsidR="009B5BF7" w:rsidRPr="00403F9E" w:rsidRDefault="009B5BF7" w:rsidP="00BA68F2">
      <w:pPr>
        <w:pStyle w:val="Odstavecseseznamem"/>
      </w:pPr>
      <w:r w:rsidRPr="00403F9E">
        <w:t>Zadavatel je povinen při zadávání zakázky dodržovat zásady:</w:t>
      </w:r>
    </w:p>
    <w:p w14:paraId="5994BD7C" w14:textId="77777777" w:rsidR="009B5BF7" w:rsidRPr="00403F9E" w:rsidRDefault="009B5BF7" w:rsidP="00BA68F2">
      <w:pPr>
        <w:pStyle w:val="slovanseznam"/>
      </w:pPr>
      <w:r w:rsidRPr="00802863">
        <w:rPr>
          <w:b/>
        </w:rPr>
        <w:t>transparentnosti</w:t>
      </w:r>
      <w:r w:rsidRPr="00403F9E">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3A363136" w14:textId="77777777" w:rsidR="009B5BF7" w:rsidRPr="00403F9E" w:rsidRDefault="009B5BF7" w:rsidP="00BA68F2">
      <w:pPr>
        <w:pStyle w:val="slovanseznam"/>
      </w:pPr>
      <w:r w:rsidRPr="00802863">
        <w:rPr>
          <w:b/>
        </w:rPr>
        <w:t>přiměřenosti</w:t>
      </w:r>
      <w:r w:rsidRPr="00403F9E">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dán předpoklad kvalitního plnění v budoucnu, a zároveň bezdůvodně neomezovaly hospodářskou soutěž;</w:t>
      </w:r>
    </w:p>
    <w:p w14:paraId="4C0AC56D" w14:textId="77777777" w:rsidR="009B5BF7" w:rsidRPr="00403F9E" w:rsidRDefault="009B5BF7" w:rsidP="00BA68F2">
      <w:pPr>
        <w:pStyle w:val="slovanseznam"/>
      </w:pPr>
      <w:r w:rsidRPr="00802863">
        <w:rPr>
          <w:b/>
        </w:rPr>
        <w:t>rovného zacházení</w:t>
      </w:r>
      <w:r w:rsidRPr="00403F9E">
        <w:t xml:space="preserve"> – zadavatel v průběhu výběrového řízení, resp. již od okamžiku přípravy výběrového řízení, přistupuje stejným způsobem ke všem dodavatelům, kteří mohou podat či podávají nabídky;</w:t>
      </w:r>
    </w:p>
    <w:p w14:paraId="28BA3981" w14:textId="77777777" w:rsidR="00654159" w:rsidRDefault="009B5BF7" w:rsidP="00BA68F2">
      <w:pPr>
        <w:pStyle w:val="slovanseznam"/>
      </w:pPr>
      <w:r w:rsidRPr="00802863">
        <w:rPr>
          <w:b/>
        </w:rPr>
        <w:t>zákazu diskriminace</w:t>
      </w:r>
      <w:r w:rsidRPr="00403F9E">
        <w:t xml:space="preserve"> – zadavatel postupuje v průběhu výběrového řízení tak, aby jeho jednáním nedošlo k bezdůvodnému omezení možnosti účasti žádného z dodavatelů ve výběrovém řízení, a tím k omezení hospodářské soutěže</w:t>
      </w:r>
      <w:r w:rsidR="00654159">
        <w:t>;</w:t>
      </w:r>
    </w:p>
    <w:p w14:paraId="5444B426" w14:textId="1CF9DFD9" w:rsidR="009B5BF7" w:rsidRDefault="00654159" w:rsidP="00BA68F2">
      <w:pPr>
        <w:pStyle w:val="slovanseznam"/>
      </w:pPr>
      <w:r w:rsidRPr="00802863">
        <w:rPr>
          <w:b/>
        </w:rPr>
        <w:t xml:space="preserve">odpovědného zadávání </w:t>
      </w:r>
      <w:r>
        <w:t>– pokud je to vzhledem k povaze a smyslu zakázky možné</w:t>
      </w:r>
      <w:r w:rsidR="004D252E">
        <w:t>,</w:t>
      </w:r>
      <w:r w:rsidR="00D6018B">
        <w:t xml:space="preserve"> zadavatel zohledňuje principy sociálně a environmentálně odpovědného zadávání </w:t>
      </w:r>
      <w:r w:rsidR="00DB7BD0">
        <w:br/>
      </w:r>
      <w:r w:rsidR="00D6018B">
        <w:t>a inovací (např. přispívání</w:t>
      </w:r>
      <w:r w:rsidR="00D6018B" w:rsidRPr="00546358">
        <w:t xml:space="preserve"> k sociálnímu začleňování znevýhodněných osob, </w:t>
      </w:r>
      <w:r w:rsidR="00D6018B">
        <w:t>důraz</w:t>
      </w:r>
      <w:r w:rsidR="00D6018B" w:rsidRPr="00546358">
        <w:t xml:space="preserve"> na zajištění důstojných pracovních podmínek a dodržování lidských práv, podpor</w:t>
      </w:r>
      <w:r w:rsidR="00D6018B">
        <w:t>a</w:t>
      </w:r>
      <w:r w:rsidR="00D6018B" w:rsidRPr="00546358">
        <w:t xml:space="preserve"> férové</w:t>
      </w:r>
      <w:r w:rsidR="00D6018B">
        <w:t>ho</w:t>
      </w:r>
      <w:r w:rsidR="00D6018B" w:rsidRPr="00546358">
        <w:t xml:space="preserve"> nastavení vztahů v dodavatelském řetězci</w:t>
      </w:r>
      <w:r w:rsidR="00D6018B">
        <w:t xml:space="preserve">, </w:t>
      </w:r>
      <w:r w:rsidR="00D6018B" w:rsidRPr="00546358">
        <w:t>ekologicky šetrná řešení</w:t>
      </w:r>
      <w:r w:rsidR="00D6018B">
        <w:t>, trvale udržitelný rozvoj, nové či značně zlepšené produkty</w:t>
      </w:r>
      <w:r w:rsidR="0003614D">
        <w:t xml:space="preserve"> apod.</w:t>
      </w:r>
      <w:r w:rsidR="00D6018B">
        <w:t>).</w:t>
      </w:r>
      <w:r w:rsidR="00EB6BBE" w:rsidRPr="00EB6BBE">
        <w:t xml:space="preserve"> </w:t>
      </w:r>
      <w:r w:rsidR="00EB6BBE">
        <w:t>Povinnost dodržovat zásadu odpovědného zadávání</w:t>
      </w:r>
      <w:r w:rsidR="00EB6BBE" w:rsidRPr="00BE2F6A">
        <w:t xml:space="preserve"> neplatí pro </w:t>
      </w:r>
      <w:r w:rsidR="00EB6BBE" w:rsidRPr="00E6601C">
        <w:t>žadatele / příjemce prostředků, který není zadavatelem podle § 4 odst. 1 až 3 ZZVZ a zároveň podpora poskytovaná na takovou zakázku není vyšší než 50 %</w:t>
      </w:r>
      <w:r w:rsidR="00EB6BBE">
        <w:t>.</w:t>
      </w:r>
    </w:p>
    <w:p w14:paraId="6ABFEF91" w14:textId="77777777" w:rsidR="009B5BF7" w:rsidRPr="00403F9E" w:rsidRDefault="009B5BF7" w:rsidP="00BA68F2">
      <w:pPr>
        <w:pStyle w:val="Odstavecseseznamem"/>
      </w:pPr>
      <w:r w:rsidRPr="00403F9E">
        <w:t>Zadavatel nesmí omezovat účast ve výběrovém řízení těm dodavatelům, kteří mají sídlo v členském státě Evropské unie, Evropského hospodářského prostoru nebo Švýcarské konfederaci, nebo v jiném státě, který má s Českou republikou nebo s Evropskou unií uzavřenu mezinárodní smlouvu zaručující přístup dodavatelů z těchto států k zadávané zakázce.</w:t>
      </w:r>
    </w:p>
    <w:p w14:paraId="60567EBE" w14:textId="170B49A3" w:rsidR="009B5BF7" w:rsidRPr="00403F9E" w:rsidRDefault="009B5BF7" w:rsidP="00BA68F2">
      <w:pPr>
        <w:pStyle w:val="Odstavecseseznamem"/>
      </w:pPr>
      <w:r w:rsidRPr="00403F9E">
        <w:t>Zadavatel kdykoliv v průběhu výběrového řízení učiní nezbytné a přiměřené opatření k nápravě, pokud zjistí, že postupoval v rozporu s ustanoveními Pokynů</w:t>
      </w:r>
      <w:r w:rsidR="004D252E">
        <w:t xml:space="preserve"> SFŽP ČR</w:t>
      </w:r>
      <w:r w:rsidRPr="00403F9E">
        <w:t xml:space="preserve">. Opatřením k nápravě se pro účely Pokynů </w:t>
      </w:r>
      <w:r w:rsidR="004D252E">
        <w:t xml:space="preserve">SFŽP ČR </w:t>
      </w:r>
      <w:r w:rsidRPr="00403F9E">
        <w:t>rozumí úkony zadavatele, které napravují předchozí postup, který je v rozporu s  Pokyny</w:t>
      </w:r>
      <w:r w:rsidR="004D252E">
        <w:t xml:space="preserve"> SFŽP ČR</w:t>
      </w:r>
      <w:r w:rsidRPr="00403F9E">
        <w:t>.</w:t>
      </w:r>
    </w:p>
    <w:p w14:paraId="71491C88" w14:textId="77777777" w:rsidR="009B5BF7" w:rsidRPr="00403F9E" w:rsidRDefault="009B5BF7" w:rsidP="00BA68F2">
      <w:pPr>
        <w:pStyle w:val="Nadpis2"/>
      </w:pPr>
      <w:bookmarkStart w:id="17" w:name="_Toc7182203"/>
      <w:bookmarkStart w:id="18" w:name="_Toc124086475"/>
      <w:r w:rsidRPr="00403F9E">
        <w:t>Zakázka</w:t>
      </w:r>
      <w:bookmarkEnd w:id="17"/>
      <w:bookmarkEnd w:id="18"/>
    </w:p>
    <w:p w14:paraId="1CD8819F" w14:textId="77777777" w:rsidR="009B5BF7" w:rsidRPr="00403F9E" w:rsidRDefault="009B5BF7" w:rsidP="00BA68F2">
      <w:pPr>
        <w:pStyle w:val="Odstavecseseznamem"/>
      </w:pPr>
      <w:r w:rsidRPr="00403F9E">
        <w:t>Zakázky se podle předmětu dělí na:</w:t>
      </w:r>
    </w:p>
    <w:p w14:paraId="38F1801D" w14:textId="21B8F5EF" w:rsidR="009B5BF7" w:rsidRPr="00403F9E" w:rsidRDefault="009B5BF7" w:rsidP="00BA68F2">
      <w:pPr>
        <w:pStyle w:val="slovanseznam"/>
      </w:pPr>
      <w:r w:rsidRPr="00403F9E">
        <w:t>zakázky na dodávky;</w:t>
      </w:r>
    </w:p>
    <w:p w14:paraId="23CC99BA" w14:textId="4FBF872C" w:rsidR="009B5BF7" w:rsidRPr="00403F9E" w:rsidRDefault="009B5BF7" w:rsidP="00BA68F2">
      <w:pPr>
        <w:pStyle w:val="slovanseznam"/>
      </w:pPr>
      <w:r w:rsidRPr="00403F9E">
        <w:t>zakázky na stavební práce;</w:t>
      </w:r>
    </w:p>
    <w:p w14:paraId="7B322917" w14:textId="51F9D32D" w:rsidR="009B5BF7" w:rsidRPr="00403F9E" w:rsidRDefault="009B5BF7" w:rsidP="00BA68F2">
      <w:pPr>
        <w:pStyle w:val="slovanseznam"/>
      </w:pPr>
      <w:r w:rsidRPr="00403F9E">
        <w:t>zakázky na služby.</w:t>
      </w:r>
    </w:p>
    <w:p w14:paraId="4E5F6438" w14:textId="724E5D35" w:rsidR="009B5BF7" w:rsidRPr="00403F9E" w:rsidRDefault="009B5BF7" w:rsidP="006439EE">
      <w:pPr>
        <w:pStyle w:val="Odstavecseseznamem"/>
      </w:pPr>
      <w:r w:rsidRPr="00403F9E">
        <w:t xml:space="preserve">Zakázkou na </w:t>
      </w:r>
      <w:r w:rsidRPr="00802863">
        <w:rPr>
          <w:b/>
        </w:rPr>
        <w:t>dodávky</w:t>
      </w:r>
      <w:r w:rsidRPr="00403F9E">
        <w:t xml:space="preserve"> je zakázka, jejímž předmětem je pořízení věcí, zvířat nebo ovladatelných přírodních sil, pokud nejsou součástí zakázky na stavební práce podle odst. 2.2.3. Pořízením se rozumí zejména koupě, nájem nebo pacht</w:t>
      </w:r>
      <w:r w:rsidR="0003614D">
        <w:t>.</w:t>
      </w:r>
    </w:p>
    <w:p w14:paraId="3C94A4C4" w14:textId="77777777" w:rsidR="009B5BF7" w:rsidRPr="00403F9E" w:rsidRDefault="009B5BF7" w:rsidP="00BA68F2">
      <w:pPr>
        <w:pStyle w:val="Odstavecseseznamem"/>
      </w:pPr>
      <w:r w:rsidRPr="00403F9E">
        <w:t xml:space="preserve">Zakázkou na </w:t>
      </w:r>
      <w:r w:rsidRPr="00802863">
        <w:rPr>
          <w:b/>
        </w:rPr>
        <w:t>stavební práce</w:t>
      </w:r>
      <w:r w:rsidRPr="00403F9E">
        <w:t xml:space="preserve"> je zakázka, jejímž předmětem je:</w:t>
      </w:r>
    </w:p>
    <w:p w14:paraId="2D81C6AD" w14:textId="77777777" w:rsidR="009B5BF7" w:rsidRPr="00403F9E" w:rsidRDefault="009B5BF7" w:rsidP="00BA68F2">
      <w:pPr>
        <w:pStyle w:val="slovanseznam"/>
      </w:pPr>
      <w:r w:rsidRPr="00403F9E">
        <w:t>poskytnutí činnosti uvedené v oddílu 45 hlavního slovníku jednotného klasifikačního systému pro účely zakázek podle přímo použitelného předpisu Evropské unie</w:t>
      </w:r>
      <w:r w:rsidRPr="00403F9E">
        <w:rPr>
          <w:rStyle w:val="Znakapoznpodarou"/>
          <w:rFonts w:cs="Segoe UI"/>
        </w:rPr>
        <w:footnoteReference w:id="5"/>
      </w:r>
      <w:r w:rsidRPr="00403F9E">
        <w:t>;</w:t>
      </w:r>
    </w:p>
    <w:p w14:paraId="66AF9BA9" w14:textId="77777777" w:rsidR="009B5BF7" w:rsidRPr="00403F9E" w:rsidRDefault="009B5BF7" w:rsidP="00BA68F2">
      <w:pPr>
        <w:pStyle w:val="slovanseznam"/>
      </w:pPr>
      <w:r w:rsidRPr="00403F9E">
        <w:t xml:space="preserve">zhotovení stavby; </w:t>
      </w:r>
    </w:p>
    <w:p w14:paraId="79F380CD" w14:textId="77777777" w:rsidR="009B5BF7" w:rsidRPr="00403F9E" w:rsidRDefault="009B5BF7" w:rsidP="00BA68F2">
      <w:pPr>
        <w:pStyle w:val="slovanseznam"/>
      </w:pPr>
      <w:r w:rsidRPr="00403F9E">
        <w:t>poskytnutí souvisejících projektových činností, pokud jsou zadávány společně se stavebními pracemi podle písm. a) nebo b); nebo</w:t>
      </w:r>
    </w:p>
    <w:p w14:paraId="0DA13395" w14:textId="5DA15638" w:rsidR="009B5BF7" w:rsidRPr="00403F9E" w:rsidRDefault="009B5BF7" w:rsidP="00BA68F2">
      <w:pPr>
        <w:pStyle w:val="slovanseznam"/>
      </w:pPr>
      <w:r w:rsidRPr="00403F9E">
        <w:t>vedle plnění podle písm. a) až c) rovněž zhotovení stavby odpovídající požadavkům stanoveným zadavatelem, tj. stavba, u níž má zadavatel rozhodující vliv na druh nebo projekt stavby</w:t>
      </w:r>
      <w:r w:rsidR="00CC5640">
        <w:t xml:space="preserve">, a to bez ohledu na </w:t>
      </w:r>
      <w:r w:rsidR="00CC5640" w:rsidRPr="007529AC">
        <w:t xml:space="preserve">právní formu spolupráce mezi zadavatelem </w:t>
      </w:r>
      <w:r w:rsidR="00CC5640">
        <w:br/>
      </w:r>
      <w:r w:rsidR="00CC5640" w:rsidRPr="007529AC">
        <w:t>a dodavatelem</w:t>
      </w:r>
      <w:r w:rsidRPr="00403F9E">
        <w:t>.</w:t>
      </w:r>
    </w:p>
    <w:p w14:paraId="261D1F5E" w14:textId="6171CAD4" w:rsidR="007529AC" w:rsidRDefault="007529AC" w:rsidP="007529AC">
      <w:pPr>
        <w:pStyle w:val="Odstavecseseznamem"/>
      </w:pPr>
      <w:r>
        <w:t xml:space="preserve">Stavbou </w:t>
      </w:r>
      <w:r w:rsidRPr="007529AC">
        <w:t xml:space="preserve">je pro účely </w:t>
      </w:r>
      <w:r>
        <w:t>Pokynů</w:t>
      </w:r>
      <w:r w:rsidR="00CC5640">
        <w:t xml:space="preserve"> SFŽP ČR</w:t>
      </w:r>
      <w:r w:rsidRPr="007529AC">
        <w:t xml:space="preserve"> výsledek stavebních nebo montážních prací vytvářející jednotný celek, který je sám o sobě dostatečný k plnění hospodářské nebo technické funkce. </w:t>
      </w:r>
    </w:p>
    <w:p w14:paraId="7C449F63" w14:textId="088EB796" w:rsidR="009B5BF7" w:rsidRPr="00403F9E" w:rsidRDefault="009B5BF7" w:rsidP="00BA68F2">
      <w:pPr>
        <w:pStyle w:val="Odstavecseseznamem"/>
      </w:pPr>
      <w:r w:rsidRPr="00403F9E">
        <w:t xml:space="preserve">Zakázkou na </w:t>
      </w:r>
      <w:r w:rsidRPr="00802863">
        <w:rPr>
          <w:b/>
        </w:rPr>
        <w:t>služby</w:t>
      </w:r>
      <w:r w:rsidRPr="00403F9E">
        <w:t xml:space="preserve"> je zakázka, jejímž předmětem je poskytování jiných činností, než uvedených v odst. 2.2.3.</w:t>
      </w:r>
    </w:p>
    <w:p w14:paraId="6FA38502" w14:textId="162E3535" w:rsidR="009B5BF7" w:rsidRPr="00403F9E" w:rsidRDefault="009B5BF7" w:rsidP="00BA68F2">
      <w:pPr>
        <w:pStyle w:val="Odstavecseseznamem"/>
      </w:pPr>
      <w:r w:rsidRPr="00403F9E">
        <w:t>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w:t>
      </w:r>
      <w:r w:rsidR="00476AD1">
        <w:t>, který rozhodne o druhu zakázky</w:t>
      </w:r>
      <w:r w:rsidRPr="00403F9E">
        <w:t>.</w:t>
      </w:r>
    </w:p>
    <w:p w14:paraId="6F329B3B" w14:textId="77777777" w:rsidR="009B5BF7" w:rsidRPr="00403F9E" w:rsidRDefault="009B5BF7" w:rsidP="00BA68F2">
      <w:pPr>
        <w:pStyle w:val="Nadpis2"/>
      </w:pPr>
      <w:bookmarkStart w:id="19" w:name="_Toc415471291"/>
      <w:bookmarkStart w:id="20" w:name="_Toc7182204"/>
      <w:bookmarkStart w:id="21" w:name="_Toc124086476"/>
      <w:r w:rsidRPr="00403F9E">
        <w:t>Režim zakázky podle předpokládané hodnoty</w:t>
      </w:r>
      <w:bookmarkEnd w:id="19"/>
      <w:bookmarkEnd w:id="20"/>
      <w:bookmarkEnd w:id="21"/>
    </w:p>
    <w:p w14:paraId="037A09DE" w14:textId="504DB903" w:rsidR="009B5BF7" w:rsidRPr="00403F9E" w:rsidRDefault="009B5BF7" w:rsidP="00BA68F2">
      <w:pPr>
        <w:pStyle w:val="Odstavecseseznamem"/>
      </w:pPr>
      <w:r w:rsidRPr="00403F9E">
        <w:t xml:space="preserve">Pro účely Pokynů </w:t>
      </w:r>
      <w:r w:rsidR="008C2BE4">
        <w:t xml:space="preserve">SFŽP ČR </w:t>
      </w:r>
      <w:r w:rsidRPr="00403F9E">
        <w:t>se zakázky podle výše předpokládané hodnoty člení na:</w:t>
      </w:r>
    </w:p>
    <w:p w14:paraId="7BD93E9F" w14:textId="4F17B506" w:rsidR="009B5BF7" w:rsidRPr="00403F9E" w:rsidRDefault="009B5BF7" w:rsidP="00BA68F2">
      <w:pPr>
        <w:pStyle w:val="slovanseznam"/>
      </w:pPr>
      <w:r w:rsidRPr="00403F9E">
        <w:t xml:space="preserve">zakázky malého rozsahu; </w:t>
      </w:r>
    </w:p>
    <w:p w14:paraId="584443B6" w14:textId="1D4EFF90" w:rsidR="009B5BF7" w:rsidRPr="00403F9E" w:rsidRDefault="009B5BF7" w:rsidP="00BA68F2">
      <w:pPr>
        <w:pStyle w:val="slovanseznam"/>
      </w:pPr>
      <w:r w:rsidRPr="00403F9E">
        <w:t>zakázky vyšší hodnoty.</w:t>
      </w:r>
    </w:p>
    <w:p w14:paraId="4DE670F6" w14:textId="77777777" w:rsidR="009B5BF7" w:rsidRPr="003525DD" w:rsidRDefault="009B5BF7" w:rsidP="00BA68F2">
      <w:pPr>
        <w:pStyle w:val="Odstavecseseznamem"/>
      </w:pPr>
      <w:r w:rsidRPr="00802863">
        <w:rPr>
          <w:b/>
        </w:rPr>
        <w:t>Zakázkou malého rozsahu</w:t>
      </w:r>
      <w:r w:rsidRPr="003525DD">
        <w:t xml:space="preserve"> je zakázka, jejíž předpokládaná hodnota:</w:t>
      </w:r>
    </w:p>
    <w:p w14:paraId="1C887106" w14:textId="7AAEF13B" w:rsidR="009B5BF7" w:rsidRPr="003525DD" w:rsidRDefault="009B5BF7" w:rsidP="00BA68F2">
      <w:pPr>
        <w:pStyle w:val="slovanseznam"/>
      </w:pPr>
      <w:r w:rsidRPr="003525DD">
        <w:t>je rovna nebo nižší než 2.000.000 Kč bez DPH v případě zakázky na dodávky a/nebo služby; nebo</w:t>
      </w:r>
    </w:p>
    <w:p w14:paraId="3964BCFC" w14:textId="77777777" w:rsidR="009B5BF7" w:rsidRPr="003525DD" w:rsidRDefault="009B5BF7" w:rsidP="00BA68F2">
      <w:pPr>
        <w:pStyle w:val="slovanseznam"/>
      </w:pPr>
      <w:r w:rsidRPr="003525DD">
        <w:t>je rovna nebo nižší než 6.000.000 Kč bez DPH v případě zakázky na stavební práce.</w:t>
      </w:r>
    </w:p>
    <w:p w14:paraId="68B2E629" w14:textId="77777777" w:rsidR="009B5BF7" w:rsidRPr="00403F9E" w:rsidRDefault="009B5BF7" w:rsidP="00BA68F2">
      <w:pPr>
        <w:pStyle w:val="Odstavecseseznamem"/>
      </w:pPr>
      <w:r w:rsidRPr="00802863">
        <w:rPr>
          <w:b/>
        </w:rPr>
        <w:t>Zakázkou vyšší hodnoty</w:t>
      </w:r>
      <w:r w:rsidRPr="00403F9E">
        <w:t xml:space="preserve"> je zakázka, jejíž předpokládaná hodnota:</w:t>
      </w:r>
    </w:p>
    <w:p w14:paraId="3234B233" w14:textId="24694DEF" w:rsidR="009B5BF7" w:rsidRPr="00403F9E" w:rsidRDefault="009B5BF7" w:rsidP="00BA68F2">
      <w:pPr>
        <w:pStyle w:val="slovanseznam"/>
      </w:pPr>
      <w:r w:rsidRPr="00403F9E">
        <w:t>činí více než 2.000.000 Kč bez DPH v případě zakázky na dodávky a/nebo služby; nebo</w:t>
      </w:r>
    </w:p>
    <w:p w14:paraId="2AA5194F" w14:textId="77777777" w:rsidR="009B5BF7" w:rsidRPr="00403F9E" w:rsidRDefault="009B5BF7" w:rsidP="00BA68F2">
      <w:pPr>
        <w:pStyle w:val="slovanseznam"/>
      </w:pPr>
      <w:r w:rsidRPr="00403F9E">
        <w:t>činí více než 6.000.000 Kč bez DPH v případě zakázky na stavební práce.</w:t>
      </w:r>
    </w:p>
    <w:p w14:paraId="1AC8A9D1" w14:textId="77777777" w:rsidR="009B5BF7" w:rsidRPr="00403F9E" w:rsidRDefault="009B5BF7" w:rsidP="00BA68F2">
      <w:pPr>
        <w:pStyle w:val="Nadpis2"/>
      </w:pPr>
      <w:bookmarkStart w:id="22" w:name="_Toc415471293"/>
      <w:bookmarkStart w:id="23" w:name="_Toc7182205"/>
      <w:bookmarkStart w:id="24" w:name="_Toc124086477"/>
      <w:r w:rsidRPr="00403F9E">
        <w:t>Stanovení předpokládané hodnoty zakázky</w:t>
      </w:r>
      <w:bookmarkEnd w:id="22"/>
      <w:bookmarkEnd w:id="23"/>
      <w:bookmarkEnd w:id="24"/>
    </w:p>
    <w:p w14:paraId="1F2780A8" w14:textId="4AE6730A" w:rsidR="009B5BF7" w:rsidRPr="00403F9E" w:rsidRDefault="009B5BF7" w:rsidP="00BA68F2">
      <w:pPr>
        <w:pStyle w:val="Odstavecseseznamem"/>
      </w:pPr>
      <w:r w:rsidRPr="00403F9E">
        <w:t xml:space="preserve">Před zahájením výběrového řízení </w:t>
      </w:r>
      <w:r w:rsidR="007D1F2F">
        <w:t>a zároveň následně</w:t>
      </w:r>
      <w:r w:rsidR="007D1F2F" w:rsidRPr="00403F9E">
        <w:t xml:space="preserve"> </w:t>
      </w:r>
      <w:r w:rsidRPr="00403F9E">
        <w:t>před zadáním zakázky</w:t>
      </w:r>
      <w:r w:rsidR="007D1F2F">
        <w:rPr>
          <w:rStyle w:val="Znakapoznpodarou"/>
        </w:rPr>
        <w:footnoteReference w:id="6"/>
      </w:r>
      <w:r w:rsidRPr="00403F9E">
        <w:t xml:space="preserve"> </w:t>
      </w:r>
      <w:r w:rsidRPr="00D86F3F">
        <w:t>stanoví</w:t>
      </w:r>
      <w:r w:rsidRPr="00403F9E">
        <w:t xml:space="preserve"> zadavatel předpokládanou hodnotu zakázky. </w:t>
      </w:r>
      <w:r w:rsidR="007D37D4">
        <w:t xml:space="preserve">V případě zadání zakázky na základě výjimky dle odst. 1.3.1 </w:t>
      </w:r>
      <w:r w:rsidR="007D37D4" w:rsidRPr="00D86F3F">
        <w:t>stanoví</w:t>
      </w:r>
      <w:r w:rsidR="007D37D4" w:rsidRPr="00403F9E">
        <w:t xml:space="preserve"> zadavatel předpokládanou hodnotu zakázky před zadáním</w:t>
      </w:r>
      <w:r w:rsidR="007D37D4">
        <w:t xml:space="preserve"> této</w:t>
      </w:r>
      <w:r w:rsidR="007D37D4" w:rsidRPr="00403F9E">
        <w:t xml:space="preserve"> zakázky</w:t>
      </w:r>
      <w:r w:rsidR="007D37D4">
        <w:t>.</w:t>
      </w:r>
      <w:r w:rsidR="007D37D4" w:rsidRPr="00403F9E">
        <w:t xml:space="preserve"> </w:t>
      </w:r>
      <w:r w:rsidRPr="00403F9E">
        <w:t>Do předpokládané hodnoty zakázky se nezahrnuje DPH.</w:t>
      </w:r>
    </w:p>
    <w:p w14:paraId="497F7CAE" w14:textId="7C2BC9E0" w:rsidR="009B5BF7" w:rsidRPr="00403F9E" w:rsidRDefault="009B5BF7" w:rsidP="00BE2F6A">
      <w:pPr>
        <w:pStyle w:val="Odstavecseseznamem"/>
      </w:pPr>
      <w:r w:rsidRPr="00403F9E">
        <w:t xml:space="preserve">Do předpokládané hodnoty zakázky se zahrne hodnota všech plnění, která mohou vyplývat ze smlouvy na zakázku, není-li dále stanoveno jinak. Pro účely zadání zakázky ve výběrovém řízení se předpokládaná hodnota zakázky stanoví </w:t>
      </w:r>
      <w:r w:rsidR="00BE2F6A">
        <w:t xml:space="preserve">nejdříve </w:t>
      </w:r>
      <w:r w:rsidRPr="00403F9E">
        <w:t>k okamžiku zahájení výběrového řízení</w:t>
      </w:r>
      <w:r w:rsidR="00BE2F6A" w:rsidRPr="00BE2F6A">
        <w:t xml:space="preserve"> </w:t>
      </w:r>
      <w:r w:rsidR="0037619F">
        <w:br/>
      </w:r>
      <w:r w:rsidR="00BE2F6A" w:rsidRPr="00BE2F6A">
        <w:t xml:space="preserve">a </w:t>
      </w:r>
      <w:r w:rsidR="00BE2F6A">
        <w:t>zároveň následně k okamžiku zadání zakázky</w:t>
      </w:r>
      <w:r w:rsidR="00BE2F6A" w:rsidRPr="00BE2F6A">
        <w:t xml:space="preserve">. Budou-li překročeny limity podle odst. 2.3.2, nesmí zadavatel uzavřít smlouvu a musí zadat zakázku postupy odpovídajícími hodnotě platné </w:t>
      </w:r>
      <w:r w:rsidR="0037619F">
        <w:br/>
      </w:r>
      <w:r w:rsidR="00BE2F6A" w:rsidRPr="00BE2F6A">
        <w:t xml:space="preserve">k okamžiku zadání zakázky; to neplatí pro </w:t>
      </w:r>
      <w:r w:rsidR="00BE2F6A" w:rsidRPr="00E6601C">
        <w:t>žadatele / příjemce prostředků, který není zadavatelem podle § 4 odst. 1 až 3 ZZVZ a zároveň podpora poskytovaná na takovou zakázku není vyšší než 50 %</w:t>
      </w:r>
      <w:r w:rsidRPr="00403F9E">
        <w:t>.</w:t>
      </w:r>
    </w:p>
    <w:p w14:paraId="3ADEFC46" w14:textId="77777777" w:rsidR="009B5BF7" w:rsidRPr="00403F9E" w:rsidRDefault="009B5BF7" w:rsidP="00BA68F2">
      <w:pPr>
        <w:pStyle w:val="Odstavecseseznamem"/>
      </w:pPr>
      <w:r w:rsidRPr="00403F9E">
        <w:t>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p>
    <w:p w14:paraId="1780D3D6" w14:textId="77777777" w:rsidR="009B5BF7" w:rsidRPr="00403F9E" w:rsidRDefault="009B5BF7" w:rsidP="00BA68F2">
      <w:pPr>
        <w:pStyle w:val="Odstavecseseznamem"/>
      </w:pPr>
      <w:r w:rsidRPr="00403F9E">
        <w:t>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w:t>
      </w:r>
    </w:p>
    <w:p w14:paraId="444B7A61" w14:textId="77777777" w:rsidR="009B5BF7" w:rsidRPr="00EC3080" w:rsidRDefault="009B5BF7" w:rsidP="00BA68F2">
      <w:pPr>
        <w:pStyle w:val="Odstavecseseznamem"/>
      </w:pPr>
      <w:r w:rsidRPr="00EC3080">
        <w:t>Součet předpokládaných hodnot částí zakázky podle odst. 2.4.4 musí zahrnovat předpokládanou hodnotu všech plnění, která tvoří jeden funkční celek a jsou zadávána v časové souvislosti. Kromě případů uvedených v odst. 2.4.6 musí být každá část zakázky zadávána postupy odpovídajícími celkové předpokládané hodnotě zakázky.</w:t>
      </w:r>
    </w:p>
    <w:p w14:paraId="1EA2B993" w14:textId="72835B3F" w:rsidR="009B5BF7" w:rsidRPr="00304DED" w:rsidRDefault="009B5BF7" w:rsidP="00BA68F2">
      <w:pPr>
        <w:pStyle w:val="Odstavecseseznamem"/>
      </w:pPr>
      <w:r w:rsidRPr="00403F9E">
        <w:t>Jednotlivá část zakázky může být zadávána postupy odpovídajícími předpokládané hodnotě této části v případě, že celková předpokládaná hodnota všech takto zadávaných částí zakázky nepřesáhne 20 % souhrnné předpokládané hodnoty</w:t>
      </w:r>
      <w:r w:rsidRPr="00304DED">
        <w:t>.</w:t>
      </w:r>
      <w:r w:rsidR="00C42B51" w:rsidRPr="00304DED">
        <w:t xml:space="preserve"> </w:t>
      </w:r>
    </w:p>
    <w:p w14:paraId="63B60A2D" w14:textId="77777777" w:rsidR="009B5BF7" w:rsidRPr="00403F9E" w:rsidRDefault="009B5BF7" w:rsidP="00BA68F2">
      <w:pPr>
        <w:pStyle w:val="Odstavecseseznamem"/>
      </w:pPr>
      <w:r w:rsidRPr="00403F9E">
        <w:t>Předpokládaná hodnota zakázky, jejímž předmětem jsou pravidelně pořizované nebo trvající dodávky nebo služby, se stanoví jako:</w:t>
      </w:r>
    </w:p>
    <w:p w14:paraId="59B14F04" w14:textId="77777777" w:rsidR="009B5BF7" w:rsidRPr="00403F9E" w:rsidRDefault="009B5BF7" w:rsidP="00BA68F2">
      <w:pPr>
        <w:pStyle w:val="slovanseznam"/>
      </w:pPr>
      <w:r w:rsidRPr="00403F9E">
        <w:t>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w:t>
      </w:r>
    </w:p>
    <w:p w14:paraId="02313129" w14:textId="77777777" w:rsidR="009B5BF7" w:rsidRPr="00403F9E" w:rsidRDefault="009B5BF7" w:rsidP="00BA68F2">
      <w:pPr>
        <w:pStyle w:val="slovanseznam"/>
      </w:pPr>
      <w:r w:rsidRPr="00403F9E">
        <w:t>součet předpokládaných hodnot jednotlivých dodávek a služeb, které mají být zadavatelem zadány během následujících 12 měsíců nebo v účetním období, které je delší než 12 měsíců, pokud nemá k dispozici údaje podle písmene a).</w:t>
      </w:r>
    </w:p>
    <w:p w14:paraId="3437AA2B" w14:textId="77777777" w:rsidR="009B5BF7" w:rsidRPr="00403F9E" w:rsidRDefault="009B5BF7" w:rsidP="00BA68F2">
      <w:pPr>
        <w:ind w:left="794"/>
      </w:pPr>
      <w:r w:rsidRPr="00403F9E">
        <w:t>Má-li být smlouva uzavřena na dobu delší než 12 měsíců, upraví se předpokládaná hodnota zakázky stanovená podle tohoto odstavce podle odst. 2.4.9 nebo 2.4.10.</w:t>
      </w:r>
    </w:p>
    <w:p w14:paraId="5687F6E8" w14:textId="77777777" w:rsidR="009B5BF7" w:rsidRPr="00403F9E" w:rsidRDefault="009B5BF7" w:rsidP="00BA68F2">
      <w:pPr>
        <w:pStyle w:val="Odstavecseseznamem"/>
      </w:pPr>
      <w:r w:rsidRPr="00403F9E">
        <w:t>Za zakázky podle odst. 2.4.7 se nepovažují zakázky s takovým předmětem, jehož jednotková cena je v průběhu účetního období proměnlivá a zadavatel pořizuje takové dodávky či služby opakovaně podle svých aktuálních potřeb.</w:t>
      </w:r>
    </w:p>
    <w:p w14:paraId="39181778" w14:textId="77777777" w:rsidR="009B5BF7" w:rsidRPr="00403F9E" w:rsidRDefault="009B5BF7" w:rsidP="00BA68F2">
      <w:pPr>
        <w:pStyle w:val="Odstavecseseznamem"/>
      </w:pPr>
      <w:r w:rsidRPr="00403F9E">
        <w:t>Pro stanovení předpokládané hodnoty zakázky na dodávky je rozhodná u smlouvy na dobu:</w:t>
      </w:r>
    </w:p>
    <w:p w14:paraId="6C4933BA" w14:textId="77777777" w:rsidR="009B5BF7" w:rsidRPr="00403F9E" w:rsidRDefault="009B5BF7" w:rsidP="00BA68F2">
      <w:pPr>
        <w:pStyle w:val="slovanseznam"/>
      </w:pPr>
      <w:r w:rsidRPr="00403F9E">
        <w:t>určitou předpokládaná výše úplaty za celou dobu trvání smlouvy;</w:t>
      </w:r>
    </w:p>
    <w:p w14:paraId="4F525E4E" w14:textId="77777777" w:rsidR="009B5BF7" w:rsidRPr="00403F9E" w:rsidRDefault="009B5BF7" w:rsidP="00BA68F2">
      <w:pPr>
        <w:pStyle w:val="slovanseznam"/>
      </w:pPr>
      <w:r w:rsidRPr="00403F9E">
        <w:t>neurčitou nebo jejíž trvání nelze přesně vymezit předpokládaná výše úplaty za 48 měsíců.</w:t>
      </w:r>
    </w:p>
    <w:p w14:paraId="25F8BA5E" w14:textId="77777777" w:rsidR="009B5BF7" w:rsidRPr="00403F9E" w:rsidRDefault="009B5BF7" w:rsidP="00BA68F2">
      <w:pPr>
        <w:pStyle w:val="Odstavecseseznamem"/>
      </w:pPr>
      <w:r w:rsidRPr="00403F9E">
        <w:t>Pro stanovení předpokládané hodnoty zakázky na služby, u které se nestanoví celková smluvní cena, je rozhodná předpokládaná výše úplaty:</w:t>
      </w:r>
    </w:p>
    <w:p w14:paraId="52126E6E" w14:textId="77777777" w:rsidR="009B5BF7" w:rsidRPr="00403F9E" w:rsidRDefault="009B5BF7" w:rsidP="00BA68F2">
      <w:pPr>
        <w:pStyle w:val="slovanseznam"/>
      </w:pPr>
      <w:r w:rsidRPr="00403F9E">
        <w:t>za celou dobu trvání smlouvy, je-li doba trvání smlouvy rovna 48 měsíců nebo kratší;</w:t>
      </w:r>
    </w:p>
    <w:p w14:paraId="28235A56" w14:textId="77777777" w:rsidR="009B5BF7" w:rsidRPr="00403F9E" w:rsidRDefault="009B5BF7" w:rsidP="00BA68F2">
      <w:pPr>
        <w:pStyle w:val="slovanseznam"/>
      </w:pPr>
      <w:r w:rsidRPr="00403F9E">
        <w:t>za 48 měsíců u smlouvy na dobu neurčitou, nebo smlouvy s dobou trvání delší než 48 měsíců.</w:t>
      </w:r>
    </w:p>
    <w:p w14:paraId="6F4D700D" w14:textId="77777777" w:rsidR="009B5BF7" w:rsidRPr="00403F9E" w:rsidRDefault="009B5BF7" w:rsidP="00BA68F2">
      <w:pPr>
        <w:pStyle w:val="Odstavecseseznamem"/>
      </w:pPr>
      <w:r w:rsidRPr="00403F9E">
        <w:t>Do předpokládané hodnoty musí zadavatel také zahrnout:</w:t>
      </w:r>
    </w:p>
    <w:p w14:paraId="08D0A8A0" w14:textId="77777777" w:rsidR="009B5BF7" w:rsidRPr="00403F9E" w:rsidRDefault="009B5BF7" w:rsidP="00BA68F2">
      <w:pPr>
        <w:pStyle w:val="slovanseznam"/>
      </w:pPr>
      <w:r w:rsidRPr="00403F9E">
        <w:t>u pojišťovacích služeb pojistné, provizi a jiné související platby;</w:t>
      </w:r>
    </w:p>
    <w:p w14:paraId="47E1A604" w14:textId="77777777" w:rsidR="009B5BF7" w:rsidRPr="00403F9E" w:rsidRDefault="009B5BF7" w:rsidP="00BA68F2">
      <w:pPr>
        <w:pStyle w:val="slovanseznam"/>
      </w:pPr>
      <w:r w:rsidRPr="00403F9E">
        <w:t>u bankovních a finančních služeb poplatky, provize, úroky a jiné související platby;</w:t>
      </w:r>
    </w:p>
    <w:p w14:paraId="36AAC185" w14:textId="77777777" w:rsidR="009B5BF7" w:rsidRPr="00403F9E" w:rsidRDefault="009B5BF7" w:rsidP="00BA68F2">
      <w:pPr>
        <w:pStyle w:val="slovanseznam"/>
      </w:pPr>
      <w:r w:rsidRPr="00403F9E">
        <w:t>při projektové činnosti honoráře, provize a jiné související odměny.</w:t>
      </w:r>
    </w:p>
    <w:p w14:paraId="4FCECB88" w14:textId="4625220D" w:rsidR="009B5BF7" w:rsidRDefault="009B5BF7" w:rsidP="00BA68F2">
      <w:pPr>
        <w:pStyle w:val="Odstavecseseznamem"/>
      </w:pPr>
      <w:r w:rsidRPr="00403F9E">
        <w:t>Poskytuje-li zadavatel dodavateli dodávky, služby nebo stavební práce, které jsou nezbytné pro poskytnutí zadavatelem požadovaných stavebních prací, zahrne jejich hodnotu do předpokládané hodnoty zakázky.</w:t>
      </w:r>
    </w:p>
    <w:p w14:paraId="19982CC9" w14:textId="444492EF" w:rsidR="0037619F" w:rsidRPr="00403F9E" w:rsidRDefault="0037619F" w:rsidP="0037619F">
      <w:pPr>
        <w:pStyle w:val="Odstavecseseznamem"/>
      </w:pPr>
      <w:r w:rsidRPr="0037619F">
        <w:t>Do předpokládané hodnoty zakázky se zahrne předpokládaná hodnota změn závazků ze smlouvy, jejichž možnost byla vyhrazena v</w:t>
      </w:r>
      <w:r w:rsidR="00A30F7F">
        <w:t> </w:t>
      </w:r>
      <w:r w:rsidRPr="0037619F">
        <w:t>zadávací</w:t>
      </w:r>
      <w:r w:rsidR="00A30F7F">
        <w:t>ch podmínkách</w:t>
      </w:r>
      <w:r w:rsidRPr="0037619F">
        <w:t xml:space="preserve"> podle </w:t>
      </w:r>
      <w:r w:rsidR="00A30F7F">
        <w:t>odst.</w:t>
      </w:r>
      <w:r w:rsidRPr="0037619F">
        <w:t xml:space="preserve"> </w:t>
      </w:r>
      <w:r w:rsidR="00272B57">
        <w:t>2.12.2</w:t>
      </w:r>
      <w:r w:rsidR="00A30F7F">
        <w:t>.</w:t>
      </w:r>
    </w:p>
    <w:p w14:paraId="274FA3BA" w14:textId="77777777" w:rsidR="009B5BF7" w:rsidRPr="00403F9E" w:rsidRDefault="009B5BF7" w:rsidP="00BA68F2">
      <w:pPr>
        <w:pStyle w:val="Nadpis2"/>
      </w:pPr>
      <w:bookmarkStart w:id="25" w:name="_Toc415471296"/>
      <w:bookmarkStart w:id="26" w:name="_Toc7182207"/>
      <w:bookmarkStart w:id="27" w:name="_Toc124086478"/>
      <w:r w:rsidRPr="00403F9E">
        <w:t>Druhy výběrových řízení</w:t>
      </w:r>
      <w:bookmarkEnd w:id="25"/>
      <w:bookmarkEnd w:id="26"/>
      <w:bookmarkEnd w:id="27"/>
    </w:p>
    <w:p w14:paraId="3548CEB1" w14:textId="77777777" w:rsidR="009B5BF7" w:rsidRPr="00403F9E" w:rsidRDefault="009B5BF7" w:rsidP="00BA68F2">
      <w:pPr>
        <w:pStyle w:val="Odstavecseseznamem"/>
      </w:pPr>
      <w:r w:rsidRPr="00403F9E">
        <w:t>Zadavatel může zadat zakázku:</w:t>
      </w:r>
    </w:p>
    <w:p w14:paraId="452E3803" w14:textId="0E26B15A" w:rsidR="009B5BF7" w:rsidRPr="00403F9E" w:rsidRDefault="002C3872" w:rsidP="00BA68F2">
      <w:pPr>
        <w:pStyle w:val="slovanseznam"/>
      </w:pPr>
      <w:r>
        <w:t>v otevřené výzvě</w:t>
      </w:r>
      <w:r w:rsidR="009B5BF7" w:rsidRPr="00403F9E">
        <w:t>; nebo</w:t>
      </w:r>
    </w:p>
    <w:p w14:paraId="6A795586" w14:textId="11C07D9A" w:rsidR="00EF432C" w:rsidRPr="00EF432C" w:rsidRDefault="002C3872" w:rsidP="005D7283">
      <w:pPr>
        <w:pStyle w:val="slovanseznam"/>
        <w:rPr>
          <w:rFonts w:cs="Segoe UI"/>
        </w:rPr>
      </w:pPr>
      <w:r>
        <w:t xml:space="preserve">v uzavřené výzvě </w:t>
      </w:r>
      <w:r w:rsidR="009B5BF7" w:rsidRPr="00403F9E">
        <w:t>v</w:t>
      </w:r>
      <w:r w:rsidR="00066013">
        <w:t> </w:t>
      </w:r>
      <w:r w:rsidR="009B5BF7" w:rsidRPr="00403F9E">
        <w:t>případě</w:t>
      </w:r>
      <w:r w:rsidR="00066013">
        <w:t xml:space="preserve"> </w:t>
      </w:r>
    </w:p>
    <w:p w14:paraId="4FDDED64" w14:textId="3D3C4432" w:rsidR="00EF432C" w:rsidRDefault="00EF432C" w:rsidP="0007443E">
      <w:pPr>
        <w:pStyle w:val="slovanseznam"/>
        <w:numPr>
          <w:ilvl w:val="4"/>
          <w:numId w:val="17"/>
        </w:numPr>
        <w:ind w:left="1418"/>
      </w:pPr>
      <w:r>
        <w:t>zakázek malého rozsahu; nebo</w:t>
      </w:r>
    </w:p>
    <w:p w14:paraId="0EA3AA18" w14:textId="4AFE1D3B" w:rsidR="003A3D36" w:rsidRPr="003A3D36" w:rsidRDefault="00EF432C" w:rsidP="0007443E">
      <w:pPr>
        <w:pStyle w:val="slovanseznam"/>
        <w:numPr>
          <w:ilvl w:val="4"/>
          <w:numId w:val="17"/>
        </w:numPr>
        <w:ind w:left="1418"/>
        <w:rPr>
          <w:rFonts w:cs="Segoe UI"/>
        </w:rPr>
      </w:pPr>
      <w:r>
        <w:t xml:space="preserve">že není zadavatelem podle § 4 odst. 1 až 3 ZZVZ a zároveň </w:t>
      </w:r>
      <w:r w:rsidR="008D74EB">
        <w:t xml:space="preserve">podpora </w:t>
      </w:r>
      <w:r>
        <w:t xml:space="preserve">poskytovaná na takovou zakázku není vyšší než 50 %, </w:t>
      </w:r>
      <w:r w:rsidR="008D74EB">
        <w:t>pokud současně platí, že</w:t>
      </w:r>
      <w:r>
        <w:t xml:space="preserve"> zadává zakázku na stavební práce, jejíž předpokládaná hodnota je rovna nebo nižší než 20.000.000 Kč bez DPH.</w:t>
      </w:r>
    </w:p>
    <w:p w14:paraId="442AD208" w14:textId="4F56E074" w:rsidR="003A3D36" w:rsidRDefault="0007443E" w:rsidP="00BA68F2">
      <w:pPr>
        <w:pStyle w:val="Odstavecseseznamem"/>
      </w:pPr>
      <w:r w:rsidRPr="00403F9E">
        <w:t>V </w:t>
      </w:r>
      <w:r w:rsidRPr="00802863">
        <w:rPr>
          <w:b/>
        </w:rPr>
        <w:t>otevřené výzvě</w:t>
      </w:r>
      <w:r w:rsidRPr="00403F9E">
        <w:t xml:space="preserve"> oznamuje zadavatel neomezenému počtu dodavatelů svůj úmysl zadat zakázku v tomto výběrovém řízení</w:t>
      </w:r>
      <w:r w:rsidR="00560D55">
        <w:t>.</w:t>
      </w:r>
    </w:p>
    <w:p w14:paraId="7CD671A2" w14:textId="77777777" w:rsidR="008D74EB" w:rsidRDefault="00C120FD" w:rsidP="008D74EB">
      <w:pPr>
        <w:pStyle w:val="Odstavecseseznamem"/>
      </w:pPr>
      <w:r>
        <w:t>V</w:t>
      </w:r>
      <w:r w:rsidR="00165370">
        <w:t>ýzvu k podání nabídek</w:t>
      </w:r>
      <w:r w:rsidR="009B5BF7" w:rsidRPr="00403F9E">
        <w:t xml:space="preserve"> </w:t>
      </w:r>
      <w:r w:rsidR="008B533D">
        <w:t xml:space="preserve">v otevřené výzvě </w:t>
      </w:r>
      <w:r w:rsidR="009B5BF7" w:rsidRPr="00403F9E">
        <w:t>uveřejní zadavatel po celou dobu trvání lhůty pro podání nabídek</w:t>
      </w:r>
      <w:r w:rsidR="005377AC">
        <w:t xml:space="preserve"> na profilu zadavatele</w:t>
      </w:r>
      <w:r w:rsidR="005377AC">
        <w:rPr>
          <w:rStyle w:val="Znakapoznpodarou"/>
        </w:rPr>
        <w:footnoteReference w:id="7"/>
      </w:r>
      <w:r w:rsidR="005377AC">
        <w:t>.</w:t>
      </w:r>
      <w:r>
        <w:t xml:space="preserve"> N</w:t>
      </w:r>
      <w:r w:rsidR="008B533D">
        <w:t>ení-li zadavatel dle ZZVZ</w:t>
      </w:r>
      <w:r>
        <w:t xml:space="preserve"> povinen ke zřízení profilu zadavatele, uveřejní výzvu k podání nabídek</w:t>
      </w:r>
      <w:r w:rsidR="003B3EB7">
        <w:t xml:space="preserve"> v elektronickém nástroji.</w:t>
      </w:r>
    </w:p>
    <w:p w14:paraId="73F79D6F" w14:textId="718060A4" w:rsidR="009B5BF7" w:rsidRPr="00403F9E" w:rsidRDefault="009B5BF7" w:rsidP="008D74EB">
      <w:pPr>
        <w:pStyle w:val="Odstavecseseznamem"/>
      </w:pPr>
      <w:r w:rsidRPr="00403F9E">
        <w:t xml:space="preserve">Zadavatel </w:t>
      </w:r>
      <w:r w:rsidR="00165370">
        <w:t xml:space="preserve">současně </w:t>
      </w:r>
      <w:r w:rsidRPr="00403F9E">
        <w:t xml:space="preserve">může </w:t>
      </w:r>
      <w:r w:rsidR="00165370">
        <w:t>výzvu k podání nabídek</w:t>
      </w:r>
      <w:r w:rsidR="008D74EB">
        <w:t xml:space="preserve"> v otevřené výzvě</w:t>
      </w:r>
      <w:r w:rsidRPr="00403F9E">
        <w:t xml:space="preserve"> po je</w:t>
      </w:r>
      <w:r w:rsidR="00165370">
        <w:t>jím</w:t>
      </w:r>
      <w:r w:rsidRPr="00403F9E">
        <w:t xml:space="preserve"> uveřejnění odeslat některým dodavatelům; v takovém případě musí být odesláno </w:t>
      </w:r>
      <w:r w:rsidRPr="00383011">
        <w:t>alespoň 3 dodavatelům.</w:t>
      </w:r>
    </w:p>
    <w:p w14:paraId="7D5FA202" w14:textId="355C8039" w:rsidR="009B5BF7" w:rsidRPr="00403F9E" w:rsidRDefault="009B5BF7" w:rsidP="00E37393">
      <w:pPr>
        <w:pStyle w:val="Odstavecseseznamem"/>
      </w:pPr>
      <w:r w:rsidRPr="00403F9E">
        <w:t>V </w:t>
      </w:r>
      <w:r w:rsidRPr="00802863">
        <w:rPr>
          <w:b/>
        </w:rPr>
        <w:t>uzavřené výzvě</w:t>
      </w:r>
      <w:r w:rsidRPr="00403F9E">
        <w:t xml:space="preserve"> vyzývá zadavatel písemnou výzvou nejméně </w:t>
      </w:r>
      <w:r w:rsidRPr="00383011">
        <w:t>3 dodavatel</w:t>
      </w:r>
      <w:r w:rsidR="00A64285">
        <w:t>e</w:t>
      </w:r>
      <w:r w:rsidRPr="00403F9E">
        <w:t xml:space="preserve"> k podání nabídky. Zadavatel vyzve pouze takové dodavatele, o kterých </w:t>
      </w:r>
      <w:r w:rsidR="00165370">
        <w:t>důvodně předpokládá</w:t>
      </w:r>
      <w:r w:rsidRPr="00403F9E">
        <w:t>, že jsou způsobilí požadované plnění poskytnout</w:t>
      </w:r>
      <w:r w:rsidR="006A5528">
        <w:rPr>
          <w:rStyle w:val="Znakapoznpodarou"/>
        </w:rPr>
        <w:footnoteReference w:id="8"/>
      </w:r>
      <w:r w:rsidR="006A5528">
        <w:t xml:space="preserve"> </w:t>
      </w:r>
      <w:r w:rsidR="003B3EB7" w:rsidRPr="003B3EB7">
        <w:t xml:space="preserve">a je schopen toto </w:t>
      </w:r>
      <w:r w:rsidR="002601E8">
        <w:t xml:space="preserve">na výzvu SFŽP ČR </w:t>
      </w:r>
      <w:r w:rsidR="003B3EB7" w:rsidRPr="003B3EB7">
        <w:t>prokázat</w:t>
      </w:r>
      <w:r w:rsidRPr="00403F9E">
        <w:t>. Zadavatel nesmí vyzývat opakovaně stejný okruh dodavatelů, není-li to odůvodněno předmětem plnění zakázky či jinými zvláštními okolnostmi, případně zrušením předcházejícího výběrového řízení.</w:t>
      </w:r>
      <w:r w:rsidR="00E37393" w:rsidRPr="00E37393">
        <w:t xml:space="preserve"> Obdrží-li zadavatel</w:t>
      </w:r>
      <w:r w:rsidR="008B26AE">
        <w:t xml:space="preserve"> ve lhůtě pro podání nabídek</w:t>
      </w:r>
      <w:r w:rsidR="00E37393" w:rsidRPr="00E37393">
        <w:t xml:space="preserve"> nabídky od neoslovených dodavatelů, je povinen je přijmout.</w:t>
      </w:r>
    </w:p>
    <w:p w14:paraId="58D71C23" w14:textId="77777777" w:rsidR="009B5BF7" w:rsidRPr="00403F9E" w:rsidRDefault="009B5BF7" w:rsidP="00BA68F2">
      <w:pPr>
        <w:pStyle w:val="Nadpis2"/>
      </w:pPr>
      <w:bookmarkStart w:id="28" w:name="_Toc415471297"/>
      <w:bookmarkStart w:id="29" w:name="_Toc7182208"/>
      <w:bookmarkStart w:id="30" w:name="_Toc124086479"/>
      <w:r w:rsidRPr="00403F9E">
        <w:t>Zadávací podmínky</w:t>
      </w:r>
      <w:bookmarkEnd w:id="28"/>
      <w:bookmarkEnd w:id="29"/>
      <w:bookmarkEnd w:id="30"/>
    </w:p>
    <w:p w14:paraId="0BCAE2CD" w14:textId="149D98EF" w:rsidR="00E37393" w:rsidRDefault="00E37393" w:rsidP="00E37393">
      <w:pPr>
        <w:pStyle w:val="Odstavecseseznamem"/>
      </w:pPr>
      <w:r w:rsidRPr="00E37393">
        <w:t>Zadávací podmínky nesmí být stanoveny tak, aby určitým dodavatelům bezdůvodně přímo nebo nepřímo zaručovaly konkurenční výhodu nebo vytvářely bezdůvodné překážky hospodářské soutěže.</w:t>
      </w:r>
    </w:p>
    <w:p w14:paraId="4F5F5CD4" w14:textId="646B849A" w:rsidR="009B5BF7" w:rsidRPr="00403F9E" w:rsidRDefault="009B5BF7" w:rsidP="00BA68F2">
      <w:pPr>
        <w:pStyle w:val="Odstavecseseznamem"/>
      </w:pPr>
      <w:r w:rsidRPr="00403F9E">
        <w:t>Součástí výzvy k podání nabíd</w:t>
      </w:r>
      <w:r w:rsidR="00E761EF">
        <w:t>e</w:t>
      </w:r>
      <w:r w:rsidRPr="00403F9E">
        <w:t>k</w:t>
      </w:r>
      <w:r w:rsidR="000E4550">
        <w:t xml:space="preserve"> (dále </w:t>
      </w:r>
      <w:r w:rsidR="00945A74">
        <w:t xml:space="preserve">také </w:t>
      </w:r>
      <w:r w:rsidR="000E4550">
        <w:t>jen „Výzva“)</w:t>
      </w:r>
      <w:r w:rsidRPr="00403F9E">
        <w:t xml:space="preserve"> musí být základní informace o zakázce a výběrovém řízení. </w:t>
      </w:r>
      <w:r w:rsidR="000E4550">
        <w:t xml:space="preserve">Výzva </w:t>
      </w:r>
      <w:r w:rsidRPr="00FD6C93">
        <w:rPr>
          <w:u w:val="single"/>
        </w:rPr>
        <w:t>musí</w:t>
      </w:r>
      <w:r w:rsidRPr="00403F9E">
        <w:t xml:space="preserve"> obsahovat přímo či nepřímo</w:t>
      </w:r>
      <w:r w:rsidRPr="00403F9E">
        <w:rPr>
          <w:rStyle w:val="Znakapoznpodarou"/>
        </w:rPr>
        <w:footnoteReference w:id="9"/>
      </w:r>
      <w:r w:rsidRPr="00403F9E">
        <w:t xml:space="preserve"> níže uvedené údaje:</w:t>
      </w:r>
    </w:p>
    <w:p w14:paraId="1879235C" w14:textId="7F3384A7" w:rsidR="009B5BF7" w:rsidRPr="00403F9E" w:rsidRDefault="009B5BF7" w:rsidP="00BA68F2">
      <w:pPr>
        <w:pStyle w:val="slovanseznam"/>
      </w:pPr>
      <w:r w:rsidRPr="00403F9E">
        <w:t>identifikační údaje zadavatele</w:t>
      </w:r>
      <w:r w:rsidR="008D74EB">
        <w:rPr>
          <w:rStyle w:val="Znakapoznpodarou"/>
        </w:rPr>
        <w:footnoteReference w:id="10"/>
      </w:r>
      <w:r w:rsidRPr="00403F9E">
        <w:t>;</w:t>
      </w:r>
    </w:p>
    <w:p w14:paraId="7A4E3AF0" w14:textId="77777777" w:rsidR="009B5BF7" w:rsidRPr="00403F9E" w:rsidRDefault="009B5BF7" w:rsidP="00BA68F2">
      <w:pPr>
        <w:pStyle w:val="slovanseznam"/>
      </w:pPr>
      <w:r w:rsidRPr="00403F9E">
        <w:t>název zakázky;</w:t>
      </w:r>
    </w:p>
    <w:p w14:paraId="26380412" w14:textId="618CB238" w:rsidR="009B5BF7" w:rsidRDefault="009B5BF7" w:rsidP="00BA68F2">
      <w:pPr>
        <w:pStyle w:val="slovanseznam"/>
      </w:pPr>
      <w:r w:rsidRPr="00403F9E">
        <w:t>druh zakázky (dodávky, služby nebo stavební práce);</w:t>
      </w:r>
    </w:p>
    <w:p w14:paraId="6D9DF1B2" w14:textId="093D9B69" w:rsidR="00E37393" w:rsidRPr="00403F9E" w:rsidRDefault="00E37393" w:rsidP="00BA68F2">
      <w:pPr>
        <w:pStyle w:val="slovanseznam"/>
      </w:pPr>
      <w:r>
        <w:t>informaci o rozdělení zakázky na části;</w:t>
      </w:r>
    </w:p>
    <w:p w14:paraId="4E00FC2E" w14:textId="533247A0" w:rsidR="009B5BF7" w:rsidRDefault="009B5BF7" w:rsidP="00DC333D">
      <w:pPr>
        <w:pStyle w:val="slovanseznam"/>
      </w:pPr>
      <w:r w:rsidRPr="00403F9E">
        <w:t>lhůta a místo pro podání nabídky</w:t>
      </w:r>
      <w:r w:rsidR="00FD2079">
        <w:rPr>
          <w:rStyle w:val="Znakapoznpodarou"/>
        </w:rPr>
        <w:footnoteReference w:id="11"/>
      </w:r>
      <w:r w:rsidR="00DC333D">
        <w:t xml:space="preserve"> </w:t>
      </w:r>
      <w:r w:rsidR="00DC333D" w:rsidRPr="00DC333D">
        <w:t>(v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r w:rsidRPr="00403F9E">
        <w:t>;</w:t>
      </w:r>
    </w:p>
    <w:p w14:paraId="2B2228E3" w14:textId="0F78F5C0" w:rsidR="00A91C42" w:rsidRPr="00403F9E" w:rsidRDefault="00A91C42" w:rsidP="00BA68F2">
      <w:pPr>
        <w:pStyle w:val="slovanseznam"/>
      </w:pPr>
      <w:r>
        <w:t>e</w:t>
      </w:r>
      <w:r w:rsidRPr="00D53BE2">
        <w:t>lektr</w:t>
      </w:r>
      <w:r>
        <w:t>onický nástroj</w:t>
      </w:r>
      <w:r w:rsidR="00603302">
        <w:rPr>
          <w:rStyle w:val="Znakapoznpodarou"/>
        </w:rPr>
        <w:footnoteReference w:id="12"/>
      </w:r>
      <w:r>
        <w:t xml:space="preserve"> pro podání nabíd</w:t>
      </w:r>
      <w:r w:rsidRPr="00D53BE2">
        <w:t>k</w:t>
      </w:r>
      <w:r>
        <w:t>y</w:t>
      </w:r>
      <w:r w:rsidRPr="00D53BE2">
        <w:t xml:space="preserve">, pokud jsou nabídky </w:t>
      </w:r>
      <w:r>
        <w:t>podávány</w:t>
      </w:r>
      <w:r w:rsidRPr="00D53BE2">
        <w:t xml:space="preserve"> elektronicky</w:t>
      </w:r>
      <w:r>
        <w:t>;</w:t>
      </w:r>
    </w:p>
    <w:p w14:paraId="16D76228" w14:textId="77777777" w:rsidR="009B5BF7" w:rsidRPr="00403F9E" w:rsidRDefault="009B5BF7" w:rsidP="00BA68F2">
      <w:pPr>
        <w:pStyle w:val="slovanseznam"/>
      </w:pPr>
      <w:r w:rsidRPr="00403F9E">
        <w:t>předmět zakázky v podrobnostech nezbytných pro zpracování nabídky;</w:t>
      </w:r>
    </w:p>
    <w:p w14:paraId="5FDD4C28" w14:textId="77777777" w:rsidR="009B5BF7" w:rsidRPr="00403F9E" w:rsidRDefault="009B5BF7" w:rsidP="00BA68F2">
      <w:pPr>
        <w:pStyle w:val="slovanseznam"/>
      </w:pPr>
      <w:r w:rsidRPr="00403F9E">
        <w:t>pravidla pro hodnocení nabídek, která zahrnují:</w:t>
      </w:r>
    </w:p>
    <w:p w14:paraId="47BF7A24" w14:textId="77777777" w:rsidR="009B5BF7" w:rsidRPr="00403F9E" w:rsidRDefault="009B5BF7" w:rsidP="00941D9A">
      <w:pPr>
        <w:pStyle w:val="Odrky"/>
        <w:numPr>
          <w:ilvl w:val="4"/>
          <w:numId w:val="17"/>
        </w:numPr>
        <w:ind w:left="1560"/>
        <w:rPr>
          <w:rFonts w:cs="Segoe UI"/>
        </w:rPr>
      </w:pPr>
      <w:r w:rsidRPr="00403F9E">
        <w:rPr>
          <w:rFonts w:cs="Segoe UI"/>
        </w:rPr>
        <w:t>kritéria hodnocení;</w:t>
      </w:r>
    </w:p>
    <w:p w14:paraId="17BD883A" w14:textId="77777777" w:rsidR="009B5BF7" w:rsidRPr="00403F9E" w:rsidRDefault="009B5BF7" w:rsidP="00941D9A">
      <w:pPr>
        <w:pStyle w:val="Odrky"/>
        <w:numPr>
          <w:ilvl w:val="4"/>
          <w:numId w:val="17"/>
        </w:numPr>
        <w:ind w:left="1560"/>
        <w:rPr>
          <w:rFonts w:cs="Segoe UI"/>
        </w:rPr>
      </w:pPr>
      <w:r w:rsidRPr="00403F9E">
        <w:rPr>
          <w:rFonts w:cs="Segoe UI"/>
        </w:rPr>
        <w:t>metodu vyhodnocení nabídek v jednotlivých kritériích hodnocení; a</w:t>
      </w:r>
    </w:p>
    <w:p w14:paraId="5D1FE80B" w14:textId="77777777" w:rsidR="009B5BF7" w:rsidRPr="00403F9E" w:rsidRDefault="009B5BF7" w:rsidP="00941D9A">
      <w:pPr>
        <w:pStyle w:val="Odrky"/>
        <w:numPr>
          <w:ilvl w:val="4"/>
          <w:numId w:val="17"/>
        </w:numPr>
        <w:ind w:left="1560"/>
        <w:rPr>
          <w:rFonts w:cs="Segoe UI"/>
        </w:rPr>
      </w:pPr>
      <w:r w:rsidRPr="00403F9E">
        <w:rPr>
          <w:rFonts w:cs="Segoe UI"/>
        </w:rPr>
        <w:t>váhu nebo jiný matematický vztah mezi kritérii;</w:t>
      </w:r>
    </w:p>
    <w:p w14:paraId="2C15D912" w14:textId="4AD32284" w:rsidR="009B5BF7" w:rsidRPr="00380C4D" w:rsidRDefault="009B5BF7" w:rsidP="00BA68F2">
      <w:pPr>
        <w:pStyle w:val="slovanseznam"/>
      </w:pPr>
      <w:r w:rsidRPr="00380C4D">
        <w:t>způsob jednání s účastníky výběrového řízení, pokud hodlá zadavatel s účastníky výběrového řízení jednat podle kapitoly 2.</w:t>
      </w:r>
      <w:r w:rsidR="00984054">
        <w:t>9</w:t>
      </w:r>
      <w:r w:rsidRPr="00380C4D">
        <w:t>;</w:t>
      </w:r>
    </w:p>
    <w:p w14:paraId="5D3550AB" w14:textId="77777777" w:rsidR="009B5BF7" w:rsidRPr="00403F9E" w:rsidRDefault="009B5BF7" w:rsidP="00BA68F2">
      <w:pPr>
        <w:pStyle w:val="slovanseznam"/>
      </w:pPr>
      <w:r w:rsidRPr="00A42C02">
        <w:t>podmínky a požadavky na zpracování nabídky (jaké údaje týkající se předmětu zakázky</w:t>
      </w:r>
      <w:r w:rsidRPr="00403F9E">
        <w:t xml:space="preserve"> a jeho realizace mají účastníci výběrového řízení v nabídkách uvést, aby mohl zadavatel posoudit soulad nabídky se zadávacími podmínkami);</w:t>
      </w:r>
    </w:p>
    <w:p w14:paraId="616494C0" w14:textId="77777777" w:rsidR="009B5BF7" w:rsidRPr="00403F9E" w:rsidRDefault="009B5BF7" w:rsidP="00BA68F2">
      <w:pPr>
        <w:pStyle w:val="slovanseznam"/>
      </w:pPr>
      <w:r w:rsidRPr="00403F9E">
        <w:t>požadavek na způsob zpracování nabídkové ceny;</w:t>
      </w:r>
    </w:p>
    <w:p w14:paraId="6AAB616A" w14:textId="77777777" w:rsidR="009B5BF7" w:rsidRPr="00403F9E" w:rsidRDefault="009B5BF7" w:rsidP="00BA68F2">
      <w:pPr>
        <w:pStyle w:val="slovanseznam"/>
      </w:pPr>
      <w:r w:rsidRPr="00403F9E">
        <w:t>doba a místo plnění zakázky;</w:t>
      </w:r>
    </w:p>
    <w:p w14:paraId="4BC50D47" w14:textId="4646D190" w:rsidR="009B5BF7" w:rsidRDefault="009B5BF7" w:rsidP="00BA68F2">
      <w:pPr>
        <w:pStyle w:val="slovanseznam"/>
      </w:pPr>
      <w:r w:rsidRPr="00403F9E">
        <w:t>požadavky na varianty nabídek, pokud je zadavatel připouští;</w:t>
      </w:r>
    </w:p>
    <w:p w14:paraId="619B3A9A" w14:textId="386B8623" w:rsidR="009B5BF7" w:rsidRPr="00403F9E" w:rsidRDefault="009B5BF7" w:rsidP="00BA68F2">
      <w:pPr>
        <w:pStyle w:val="slovanseznam"/>
      </w:pPr>
      <w:r w:rsidRPr="00403F9E">
        <w:t>pravidla pro vysvětlení zadávacích podmínek dle kapitoly 2.</w:t>
      </w:r>
      <w:r w:rsidR="002C3872">
        <w:t>8</w:t>
      </w:r>
      <w:r w:rsidRPr="00403F9E">
        <w:t>;</w:t>
      </w:r>
    </w:p>
    <w:p w14:paraId="56463A05" w14:textId="4BDE6D93" w:rsidR="00B25531" w:rsidRDefault="009E59A1" w:rsidP="00BA68F2">
      <w:pPr>
        <w:pStyle w:val="slovanseznam"/>
      </w:pPr>
      <w:r w:rsidRPr="00FB560D">
        <w:t xml:space="preserve">informaci, že projekt/iniciativa je spolufinancován/a ze zdrojů </w:t>
      </w:r>
      <w:r>
        <w:t>příslušného programu</w:t>
      </w:r>
      <w:r w:rsidR="00B25531">
        <w:t>;</w:t>
      </w:r>
    </w:p>
    <w:p w14:paraId="1B240FAC" w14:textId="6B9A6B86" w:rsidR="009B5BF7" w:rsidRPr="008506D8" w:rsidRDefault="00B25531" w:rsidP="00B25531">
      <w:pPr>
        <w:pStyle w:val="slovanseznam"/>
      </w:pPr>
      <w:r>
        <w:t>výhradu</w:t>
      </w:r>
      <w:r w:rsidRPr="00B25531">
        <w:t xml:space="preserve"> změny závazku ze smlouvy podle </w:t>
      </w:r>
      <w:r>
        <w:t>odst.</w:t>
      </w:r>
      <w:r w:rsidR="00272B57">
        <w:t xml:space="preserve"> 2.12.2,</w:t>
      </w:r>
      <w:r w:rsidRPr="00B25531">
        <w:t xml:space="preserve"> bude-li tato výhrada využita</w:t>
      </w:r>
      <w:r w:rsidR="009B5BF7" w:rsidRPr="008506D8">
        <w:t>.</w:t>
      </w:r>
    </w:p>
    <w:p w14:paraId="5179F846" w14:textId="77777777" w:rsidR="009B5BF7" w:rsidRPr="00403F9E" w:rsidRDefault="009B5BF7" w:rsidP="00BA68F2">
      <w:pPr>
        <w:pStyle w:val="Odstavecseseznamem"/>
      </w:pPr>
      <w:r w:rsidRPr="00403F9E">
        <w:t xml:space="preserve">Zadávací podmínky </w:t>
      </w:r>
      <w:r w:rsidRPr="00FD6C93">
        <w:rPr>
          <w:u w:val="single"/>
        </w:rPr>
        <w:t>mohou</w:t>
      </w:r>
      <w:r w:rsidRPr="00403F9E">
        <w:t xml:space="preserve"> dále obsahovat zejména:</w:t>
      </w:r>
    </w:p>
    <w:p w14:paraId="3EB6471A" w14:textId="2F1E7154" w:rsidR="006553DA" w:rsidRPr="0018066F" w:rsidRDefault="009B5BF7" w:rsidP="00BA68F2">
      <w:pPr>
        <w:pStyle w:val="slovanseznam"/>
        <w:rPr>
          <w:rFonts w:cs="Segoe UI"/>
        </w:rPr>
      </w:pPr>
      <w:r w:rsidRPr="00403F9E">
        <w:t>požadavky na prokázání kvalifik</w:t>
      </w:r>
      <w:r>
        <w:t xml:space="preserve">ace účastníka výběrového </w:t>
      </w:r>
      <w:r w:rsidRPr="0018066F">
        <w:rPr>
          <w:rFonts w:cs="Segoe UI"/>
        </w:rPr>
        <w:t>řízení</w:t>
      </w:r>
      <w:r w:rsidR="0018066F" w:rsidRPr="0018066F">
        <w:rPr>
          <w:rFonts w:cs="Segoe UI"/>
        </w:rPr>
        <w:t xml:space="preserve">. V takovém případě musí </w:t>
      </w:r>
      <w:r w:rsidR="002A1930">
        <w:rPr>
          <w:rFonts w:cs="Segoe UI"/>
        </w:rPr>
        <w:t xml:space="preserve">zadavatel </w:t>
      </w:r>
      <w:r w:rsidR="0018066F" w:rsidRPr="0018066F">
        <w:rPr>
          <w:rFonts w:cs="Segoe UI"/>
        </w:rPr>
        <w:t>v zadávacích podmínkách přiměřeně vzhledem ke složitosti a rozsahu předmětu zakázky stanovit,</w:t>
      </w:r>
      <w:r w:rsidRPr="0018066F">
        <w:rPr>
          <w:rFonts w:cs="Segoe UI"/>
        </w:rPr>
        <w:t xml:space="preserve"> </w:t>
      </w:r>
    </w:p>
    <w:p w14:paraId="74FF0093" w14:textId="77777777" w:rsidR="0018066F" w:rsidRPr="0018066F" w:rsidRDefault="0018066F" w:rsidP="00941D9A">
      <w:pPr>
        <w:pStyle w:val="slovanseznam"/>
        <w:numPr>
          <w:ilvl w:val="4"/>
          <w:numId w:val="17"/>
        </w:numPr>
        <w:ind w:left="1560"/>
        <w:rPr>
          <w:rFonts w:cs="Segoe UI"/>
        </w:rPr>
      </w:pPr>
      <w:r w:rsidRPr="0018066F">
        <w:rPr>
          <w:rFonts w:cs="Segoe UI"/>
        </w:rPr>
        <w:t>která kritéria kvalifikace požaduje,</w:t>
      </w:r>
    </w:p>
    <w:p w14:paraId="75C606C7" w14:textId="77777777" w:rsidR="0018066F" w:rsidRPr="0018066F" w:rsidRDefault="0018066F" w:rsidP="00941D9A">
      <w:pPr>
        <w:pStyle w:val="slovanseznam"/>
        <w:numPr>
          <w:ilvl w:val="4"/>
          <w:numId w:val="17"/>
        </w:numPr>
        <w:ind w:left="1560"/>
      </w:pPr>
      <w:r w:rsidRPr="0018066F">
        <w:t>minimální úroveň pro jejich splnění,</w:t>
      </w:r>
    </w:p>
    <w:p w14:paraId="48FEF867" w14:textId="31E6C6AF" w:rsidR="0018066F" w:rsidRPr="0018066F" w:rsidRDefault="0018066F" w:rsidP="00941D9A">
      <w:pPr>
        <w:pStyle w:val="slovanseznam"/>
        <w:numPr>
          <w:ilvl w:val="4"/>
          <w:numId w:val="17"/>
        </w:numPr>
        <w:ind w:left="1560"/>
      </w:pPr>
      <w:r w:rsidRPr="0018066F">
        <w:t xml:space="preserve">doklady, jež mají dodavatelé předložit; doklady o kvalifikaci předkládají dodavatelé </w:t>
      </w:r>
      <w:r w:rsidRPr="0018066F">
        <w:br/>
        <w:t>v nabídkách v</w:t>
      </w:r>
      <w:r w:rsidR="006572C3">
        <w:t> </w:t>
      </w:r>
      <w:r w:rsidRPr="0018066F">
        <w:t>kopiích</w:t>
      </w:r>
      <w:r w:rsidR="006572C3">
        <w:t>,</w:t>
      </w:r>
      <w:r w:rsidRPr="0018066F">
        <w:t xml:space="preserve"> nebo</w:t>
      </w:r>
      <w:r w:rsidR="006572C3" w:rsidRPr="006572C3">
        <w:t xml:space="preserve"> </w:t>
      </w:r>
      <w:r w:rsidR="006572C3" w:rsidRPr="0018066F">
        <w:t>pokud to zadavatel umožní,</w:t>
      </w:r>
      <w:r w:rsidRPr="0018066F">
        <w:t xml:space="preserve"> je mohou nahradit čestným prohlášením</w:t>
      </w:r>
      <w:r w:rsidR="00845472">
        <w:rPr>
          <w:rStyle w:val="Znakapoznpodarou"/>
        </w:rPr>
        <w:footnoteReference w:id="13"/>
      </w:r>
      <w:r w:rsidRPr="0018066F">
        <w:t>, a</w:t>
      </w:r>
    </w:p>
    <w:p w14:paraId="04D7E624" w14:textId="7D60F07A" w:rsidR="0018066F" w:rsidRDefault="0018066F" w:rsidP="00941D9A">
      <w:pPr>
        <w:pStyle w:val="slovanseznam"/>
        <w:numPr>
          <w:ilvl w:val="4"/>
          <w:numId w:val="17"/>
        </w:numPr>
        <w:ind w:left="1560"/>
      </w:pPr>
      <w:r w:rsidRPr="0018066F">
        <w:t>pravidla pro prokázání části kvalifikace jinou osobou, bude-li taková pravidla vyžadovat</w:t>
      </w:r>
      <w:r w:rsidR="0095329E">
        <w:t>.</w:t>
      </w:r>
    </w:p>
    <w:p w14:paraId="6804C861" w14:textId="731539C7" w:rsidR="006553DA" w:rsidRDefault="006572C3" w:rsidP="00941D9A">
      <w:pPr>
        <w:pStyle w:val="slovanseznam"/>
        <w:numPr>
          <w:ilvl w:val="0"/>
          <w:numId w:val="0"/>
        </w:numPr>
        <w:ind w:left="1276"/>
      </w:pPr>
      <w:r>
        <w:t>Pokud z</w:t>
      </w:r>
      <w:r w:rsidR="006553DA">
        <w:t>adavatel stanov</w:t>
      </w:r>
      <w:r>
        <w:t>í</w:t>
      </w:r>
      <w:r w:rsidR="006553DA">
        <w:t xml:space="preserve"> požadavky na prokázání kvalifikace účastníka výběrového řízení</w:t>
      </w:r>
      <w:r w:rsidR="00CA69C3">
        <w:t>, musí být ty</w:t>
      </w:r>
      <w:r>
        <w:t xml:space="preserve">to </w:t>
      </w:r>
      <w:r w:rsidR="006553DA">
        <w:t xml:space="preserve">v souladu se zásadami uvedenými v kapitole 2.1. </w:t>
      </w:r>
      <w:r w:rsidR="002A1930">
        <w:t>Stanovené p</w:t>
      </w:r>
      <w:r w:rsidR="006553DA">
        <w:t>ožadavky</w:t>
      </w:r>
      <w:r w:rsidR="00F64202" w:rsidRPr="00F64202">
        <w:t xml:space="preserve"> </w:t>
      </w:r>
      <w:r w:rsidR="00F64202">
        <w:t>na prokázání kvalifikace účastníka výběrového řízení</w:t>
      </w:r>
      <w:r w:rsidR="002A1930">
        <w:t xml:space="preserve"> zároveň </w:t>
      </w:r>
      <w:r w:rsidR="006553DA">
        <w:t xml:space="preserve">nesmí být přísnější než </w:t>
      </w:r>
      <w:r w:rsidR="00F64202">
        <w:t xml:space="preserve">ty, které zadavateli umožňuje požadovat </w:t>
      </w:r>
      <w:r w:rsidR="006553DA">
        <w:t>část čtvrt</w:t>
      </w:r>
      <w:r w:rsidR="00F64202">
        <w:t>á</w:t>
      </w:r>
      <w:r w:rsidR="006553DA">
        <w:t>, hlava VIII ZZVZ.</w:t>
      </w:r>
    </w:p>
    <w:p w14:paraId="082ED276" w14:textId="65C567A5" w:rsidR="00845472" w:rsidRDefault="00845472" w:rsidP="00845472">
      <w:pPr>
        <w:pStyle w:val="slovanseznam"/>
      </w:pPr>
      <w:r>
        <w:t xml:space="preserve">požadavek na </w:t>
      </w:r>
      <w:r w:rsidRPr="00845472">
        <w:t xml:space="preserve">předložení prostých kopií, ověřených kopií nebo originálů dokladů </w:t>
      </w:r>
      <w:r w:rsidR="0095329E">
        <w:br/>
      </w:r>
      <w:r w:rsidRPr="00845472">
        <w:t>o kvalifikaci, pokud již nebyly</w:t>
      </w:r>
      <w:r>
        <w:t xml:space="preserve"> ve výběrovém řízení předloženy, od vybraného dodavatele před uzavřením smlouvy, a to v případě, </w:t>
      </w:r>
      <w:r w:rsidR="0095329E">
        <w:t>pokud</w:t>
      </w:r>
      <w:r>
        <w:t xml:space="preserve"> tak zadavatel stanoví v zadávacích podmínkách;</w:t>
      </w:r>
    </w:p>
    <w:p w14:paraId="7793AD82" w14:textId="5378FB25" w:rsidR="009B5BF7" w:rsidRDefault="009B5BF7" w:rsidP="00BA68F2">
      <w:pPr>
        <w:pStyle w:val="slovanseznam"/>
      </w:pPr>
      <w:r w:rsidRPr="00403F9E">
        <w:t>obchodní podmínky a jiné smluvní podmínky nebo závazný vzor smlouvy na plnění zakázky;</w:t>
      </w:r>
    </w:p>
    <w:p w14:paraId="47CF7729" w14:textId="0897ED6B" w:rsidR="00A413AC" w:rsidRDefault="009B5BF7" w:rsidP="00BA68F2">
      <w:pPr>
        <w:pStyle w:val="slovanseznam"/>
      </w:pPr>
      <w:r w:rsidRPr="00403F9E">
        <w:t>požadavky na specifikaci případných poddodavatelů (identifikační údaje) a věcné vymezení plnění dodaného jejich prostřednictvím</w:t>
      </w:r>
      <w:r w:rsidR="00F92987">
        <w:rPr>
          <w:rStyle w:val="Znakapoznpodarou"/>
        </w:rPr>
        <w:footnoteReference w:id="14"/>
      </w:r>
      <w:r w:rsidR="00F92987">
        <w:t>;</w:t>
      </w:r>
    </w:p>
    <w:p w14:paraId="0D799266" w14:textId="460D8F75" w:rsidR="002A3B99" w:rsidRDefault="009C655D" w:rsidP="002A3B99">
      <w:pPr>
        <w:pStyle w:val="slovanseznam"/>
      </w:pPr>
      <w:r>
        <w:t>z</w:t>
      </w:r>
      <w:r w:rsidRPr="009C655D">
        <w:t>vláštní podmínky plnění zakázky</w:t>
      </w:r>
      <w:r w:rsidR="002A3B99">
        <w:t xml:space="preserve">, </w:t>
      </w:r>
      <w:r w:rsidR="002A3B99" w:rsidRPr="002A3B99">
        <w:t>a to zejména v oblasti vlivu předmětu zakázky na životní prostředí, sociálních důsledků vyplývajících z předmětu zakázky, hospodářské oblasti nebo inovací</w:t>
      </w:r>
      <w:r w:rsidR="003E6BAC">
        <w:rPr>
          <w:rStyle w:val="Znakapoznpodarou"/>
        </w:rPr>
        <w:footnoteReference w:id="15"/>
      </w:r>
      <w:r w:rsidR="002A3B99">
        <w:t>;</w:t>
      </w:r>
    </w:p>
    <w:p w14:paraId="42C6BB28" w14:textId="46FD5D67" w:rsidR="00E561C0" w:rsidRPr="00403F9E" w:rsidRDefault="009C655D" w:rsidP="00F91977">
      <w:pPr>
        <w:pStyle w:val="slovanseznam"/>
      </w:pPr>
      <w:r w:rsidRPr="009C655D">
        <w:t>kritéria hodnocení spojená s předmětem zakázky, která vyjadřují kvalitativní, environmentální nebo sociální hlediska</w:t>
      </w:r>
      <w:r w:rsidR="00F91977">
        <w:t xml:space="preserve"> (kritéria kvality), blíže definovány v</w:t>
      </w:r>
      <w:r w:rsidR="009935A6">
        <w:t> odst.</w:t>
      </w:r>
      <w:r w:rsidR="00F91977">
        <w:t xml:space="preserve"> 2.10</w:t>
      </w:r>
      <w:r w:rsidR="004A5D4F">
        <w:t>.11</w:t>
      </w:r>
      <w:r w:rsidR="00F91977">
        <w:t xml:space="preserve"> </w:t>
      </w:r>
      <w:r w:rsidR="00F52126">
        <w:br/>
      </w:r>
      <w:r w:rsidR="00F91977">
        <w:t>a 2.1</w:t>
      </w:r>
      <w:r w:rsidR="004A5D4F">
        <w:t>0.12</w:t>
      </w:r>
      <w:r>
        <w:t>.</w:t>
      </w:r>
    </w:p>
    <w:p w14:paraId="45D4C654" w14:textId="77777777" w:rsidR="009B5BF7" w:rsidRPr="00403F9E" w:rsidRDefault="009B5BF7" w:rsidP="00BA68F2">
      <w:pPr>
        <w:pStyle w:val="Odstavecseseznamem"/>
      </w:pPr>
      <w:r w:rsidRPr="00403F9E">
        <w:t>Není-li to odůvodněno předmětem zakázky, zadavatel nesmí zvýhodnit nebo znevýhodnit určité dodavatele nebo výrobky tím, že technické podmínky v rámci zadávacích podmínek stanoví prostřednictvím přímého nebo nepřímého odkazu na:</w:t>
      </w:r>
    </w:p>
    <w:p w14:paraId="0EC95391" w14:textId="77777777" w:rsidR="009B5BF7" w:rsidRPr="00403F9E" w:rsidRDefault="009B5BF7" w:rsidP="00BA68F2">
      <w:pPr>
        <w:pStyle w:val="slovanseznam"/>
      </w:pPr>
      <w:r w:rsidRPr="00403F9E">
        <w:t>určité dodavatele nebo výrobky; nebo</w:t>
      </w:r>
    </w:p>
    <w:p w14:paraId="5C97AD5A" w14:textId="09382BAB" w:rsidR="009B5BF7" w:rsidRDefault="009B5BF7" w:rsidP="00BA68F2">
      <w:pPr>
        <w:pStyle w:val="slovanseznam"/>
      </w:pPr>
      <w:r w:rsidRPr="00403F9E">
        <w:t>patenty na vynálezy, užitné vzory, průmyslové vzory, ochranné známky nebo označení původu</w:t>
      </w:r>
      <w:r w:rsidR="00E51FD7">
        <w:t>,</w:t>
      </w:r>
    </w:p>
    <w:p w14:paraId="325DD93A" w14:textId="0C67637C" w:rsidR="00E51FD7" w:rsidRPr="00403F9E" w:rsidRDefault="00E51FD7" w:rsidP="00941D9A">
      <w:pPr>
        <w:pStyle w:val="slovanseznam"/>
        <w:numPr>
          <w:ilvl w:val="0"/>
          <w:numId w:val="0"/>
        </w:numPr>
        <w:ind w:left="709"/>
      </w:pPr>
      <w:r>
        <w:t xml:space="preserve">a to ani v podobě srovnávacího standardu. </w:t>
      </w:r>
    </w:p>
    <w:p w14:paraId="2E49EEAE" w14:textId="1AD5F214" w:rsidR="0034700F" w:rsidRPr="00F52126" w:rsidRDefault="004A5D4F" w:rsidP="00190CC8">
      <w:pPr>
        <w:pStyle w:val="Odstavecseseznamem"/>
      </w:pPr>
      <w:r>
        <w:t>Odkaz podle odst. 2.6</w:t>
      </w:r>
      <w:r w:rsidR="009B5BF7" w:rsidRPr="00403F9E">
        <w:t>.</w:t>
      </w:r>
      <w:r w:rsidR="00ED057C">
        <w:t>4</w:t>
      </w:r>
      <w:r w:rsidR="009B5BF7" w:rsidRPr="00403F9E">
        <w:t xml:space="preserve"> může zadavatel použít, pokud stanovení technických podmínek bez použití takového odkazu nemůže být dostatečně přesné nebo srozumitelné</w:t>
      </w:r>
      <w:r w:rsidR="00941D9A">
        <w:t>.</w:t>
      </w:r>
      <w:r w:rsidR="00190CC8">
        <w:t xml:space="preserve"> Zadavatel zároveň vždy uvede možnost nabídnout rovnocenné řešení.</w:t>
      </w:r>
    </w:p>
    <w:p w14:paraId="41E24111" w14:textId="36A6BC17" w:rsidR="009B5BF7" w:rsidRPr="00403F9E" w:rsidRDefault="0034700F" w:rsidP="00BA68F2">
      <w:pPr>
        <w:pStyle w:val="Odstavecseseznamem"/>
      </w:pPr>
      <w:r>
        <w:t xml:space="preserve">Ani obecná formulace v zadávacích podmínkách, dle které zadavatel připustí použití jiného, srovnatelného výrobku, materiálu apod., </w:t>
      </w:r>
      <w:r w:rsidR="00E47FE0">
        <w:t xml:space="preserve">jej </w:t>
      </w:r>
      <w:r>
        <w:t xml:space="preserve">nezbavuje odpovědnosti za dodržení </w:t>
      </w:r>
      <w:r w:rsidR="00E47FE0">
        <w:t xml:space="preserve">povinností stanovených v </w:t>
      </w:r>
      <w:r w:rsidR="004A5D4F">
        <w:t>odst. 2.6.</w:t>
      </w:r>
      <w:r w:rsidR="00ED057C">
        <w:t>4</w:t>
      </w:r>
      <w:r w:rsidR="004A5D4F">
        <w:t xml:space="preserve"> a 2.6</w:t>
      </w:r>
      <w:r>
        <w:t>.</w:t>
      </w:r>
      <w:r w:rsidR="00ED057C">
        <w:t>5</w:t>
      </w:r>
      <w:r w:rsidR="00067FC0">
        <w:rPr>
          <w:rStyle w:val="Znakapoznpodarou"/>
        </w:rPr>
        <w:footnoteReference w:id="16"/>
      </w:r>
      <w:r>
        <w:t>.</w:t>
      </w:r>
    </w:p>
    <w:p w14:paraId="1FE70E2E" w14:textId="3A933017" w:rsidR="009B5BF7" w:rsidRPr="00403F9E" w:rsidRDefault="009B5BF7" w:rsidP="00BA68F2">
      <w:pPr>
        <w:pStyle w:val="Odstavecseseznamem"/>
      </w:pPr>
      <w:r w:rsidRPr="00403F9E">
        <w:t xml:space="preserve">Nezávazný vzor </w:t>
      </w:r>
      <w:r w:rsidR="00945A74">
        <w:t>Výzvy</w:t>
      </w:r>
      <w:r w:rsidRPr="00403F9E">
        <w:t xml:space="preserve"> je </w:t>
      </w:r>
      <w:r w:rsidRPr="00FD6C93">
        <w:rPr>
          <w:b/>
        </w:rPr>
        <w:t xml:space="preserve">přílohou č. </w:t>
      </w:r>
      <w:r w:rsidR="00624476">
        <w:rPr>
          <w:b/>
        </w:rPr>
        <w:t>1</w:t>
      </w:r>
      <w:r w:rsidRPr="00403F9E">
        <w:t xml:space="preserve"> Pokynů</w:t>
      </w:r>
      <w:r w:rsidR="00067FC0">
        <w:t xml:space="preserve"> SFŽP ČR</w:t>
      </w:r>
      <w:r w:rsidRPr="00403F9E">
        <w:t>.</w:t>
      </w:r>
    </w:p>
    <w:p w14:paraId="7E17CEDA" w14:textId="77777777" w:rsidR="009B5BF7" w:rsidRPr="00403F9E" w:rsidRDefault="009B5BF7" w:rsidP="00BA68F2">
      <w:pPr>
        <w:pStyle w:val="Nadpis2"/>
      </w:pPr>
      <w:bookmarkStart w:id="31" w:name="_Toc415471299"/>
      <w:bookmarkStart w:id="32" w:name="_Toc7182209"/>
      <w:bookmarkStart w:id="33" w:name="_Toc124086480"/>
      <w:bookmarkStart w:id="34" w:name="_Toc415471298"/>
      <w:r w:rsidRPr="00403F9E">
        <w:t>Lhůta pro podání nabídek</w:t>
      </w:r>
      <w:bookmarkEnd w:id="31"/>
      <w:bookmarkEnd w:id="32"/>
      <w:bookmarkEnd w:id="33"/>
    </w:p>
    <w:p w14:paraId="4C82F608" w14:textId="310872EA" w:rsidR="0008030C" w:rsidRDefault="0008030C" w:rsidP="008728C1">
      <w:pPr>
        <w:pStyle w:val="Odstavecseseznamem"/>
      </w:pPr>
      <w:r>
        <w:t>Při stanovení lhůty pro podání nabídek se uplatn</w:t>
      </w:r>
      <w:r w:rsidR="00067FC0">
        <w:t>í obecná pravidla počítání času</w:t>
      </w:r>
      <w:r>
        <w:rPr>
          <w:rStyle w:val="Znakapoznpodarou"/>
        </w:rPr>
        <w:footnoteReference w:id="17"/>
      </w:r>
      <w:r w:rsidR="00067FC0">
        <w:t>.</w:t>
      </w:r>
      <w:r>
        <w:t xml:space="preserve"> Lhůta určená podle dnů počíná dnem, který následuje po skutečnosti rozhodné pro její počátek.</w:t>
      </w:r>
      <w:r w:rsidRPr="0008030C">
        <w:t xml:space="preserve"> Připadne-li poslední den lhůty na sobotu, neděli nebo svátek, je posledním dnem lhůty pracovní den nejblíže následující</w:t>
      </w:r>
      <w:r>
        <w:t>.</w:t>
      </w:r>
      <w:r w:rsidR="00AB0016">
        <w:t xml:space="preserve"> Den je nutno počítat celý.</w:t>
      </w:r>
    </w:p>
    <w:p w14:paraId="726780B8" w14:textId="1FA53EC0" w:rsidR="009B5BF7" w:rsidRDefault="00867D3A" w:rsidP="00BA68F2">
      <w:pPr>
        <w:pStyle w:val="Odstavecseseznamem"/>
      </w:pPr>
      <w:r>
        <w:t xml:space="preserve">Délku lhůty pro podání nabídek </w:t>
      </w:r>
      <w:r w:rsidR="009B5BF7" w:rsidRPr="00403F9E">
        <w:t xml:space="preserve">stanoví zadavatel vždy s ohledem na </w:t>
      </w:r>
      <w:r w:rsidR="00A23220">
        <w:t xml:space="preserve">složitost </w:t>
      </w:r>
      <w:r w:rsidR="009B5BF7" w:rsidRPr="00403F9E">
        <w:t>předmět</w:t>
      </w:r>
      <w:r w:rsidR="00A23220">
        <w:t>u</w:t>
      </w:r>
      <w:r w:rsidR="009B5BF7" w:rsidRPr="00403F9E">
        <w:t xml:space="preserve"> zakázky</w:t>
      </w:r>
      <w:r w:rsidR="00A23220">
        <w:t>. Tato lhůta pro podání nabídek se stanoví</w:t>
      </w:r>
      <w:r w:rsidR="009B5BF7" w:rsidRPr="00403F9E">
        <w:t xml:space="preserve"> v</w:t>
      </w:r>
      <w:r w:rsidR="00600F41">
        <w:t xml:space="preserve">e </w:t>
      </w:r>
      <w:r w:rsidR="00F52126">
        <w:t>v</w:t>
      </w:r>
      <w:r w:rsidR="00945A74">
        <w:t>ýzvě</w:t>
      </w:r>
      <w:r w:rsidR="009B5BF7" w:rsidRPr="00403F9E">
        <w:t xml:space="preserve"> </w:t>
      </w:r>
      <w:r w:rsidR="00F52126">
        <w:t xml:space="preserve">k podání nabídek </w:t>
      </w:r>
      <w:r w:rsidR="009B5BF7" w:rsidRPr="00403F9E">
        <w:t>stanovením konce lhůty pro podání nabídek (datum a čas)</w:t>
      </w:r>
      <w:r w:rsidR="0008030C">
        <w:rPr>
          <w:rStyle w:val="Znakapoznpodarou"/>
        </w:rPr>
        <w:footnoteReference w:id="18"/>
      </w:r>
      <w:r w:rsidR="00067FC0">
        <w:t>.</w:t>
      </w:r>
    </w:p>
    <w:p w14:paraId="07C2190B" w14:textId="76DC060C" w:rsidR="009B5BF7" w:rsidRPr="00403F9E" w:rsidRDefault="009B5BF7" w:rsidP="00BA68F2">
      <w:pPr>
        <w:pStyle w:val="Odstavecseseznamem"/>
      </w:pPr>
      <w:r w:rsidRPr="00403F9E">
        <w:t>Lhůta pro podání nabídek počíná běžet:</w:t>
      </w:r>
    </w:p>
    <w:p w14:paraId="3C477AC3" w14:textId="20DFFB32" w:rsidR="009B5BF7" w:rsidRPr="00403F9E" w:rsidRDefault="009B5BF7" w:rsidP="00BA68F2">
      <w:pPr>
        <w:pStyle w:val="slovanseznam"/>
      </w:pPr>
      <w:r w:rsidRPr="00403F9E">
        <w:t xml:space="preserve">dnem </w:t>
      </w:r>
      <w:r w:rsidR="00DC03E1">
        <w:t xml:space="preserve">následujícím po </w:t>
      </w:r>
      <w:r w:rsidRPr="00403F9E">
        <w:t xml:space="preserve">uveřejnění </w:t>
      </w:r>
      <w:r w:rsidR="00945A74">
        <w:t>Výzvy</w:t>
      </w:r>
      <w:r w:rsidRPr="00403F9E">
        <w:t xml:space="preserve"> v případ</w:t>
      </w:r>
      <w:r w:rsidR="004A5D4F">
        <w:t>ě otevřené výzvy podle odst. 2.5</w:t>
      </w:r>
      <w:r w:rsidRPr="00403F9E">
        <w:t>.</w:t>
      </w:r>
      <w:r w:rsidR="00984054">
        <w:t>3</w:t>
      </w:r>
      <w:r w:rsidRPr="00403F9E">
        <w:t>;</w:t>
      </w:r>
    </w:p>
    <w:p w14:paraId="1D3D546C" w14:textId="4758D17A" w:rsidR="009B5BF7" w:rsidRPr="00403F9E" w:rsidRDefault="009B5BF7" w:rsidP="00BA68F2">
      <w:pPr>
        <w:pStyle w:val="slovanseznam"/>
      </w:pPr>
      <w:r w:rsidRPr="00403F9E">
        <w:t xml:space="preserve">dnem </w:t>
      </w:r>
      <w:r w:rsidR="00DC03E1">
        <w:t xml:space="preserve">následujícím po </w:t>
      </w:r>
      <w:r w:rsidRPr="00403F9E">
        <w:t xml:space="preserve">odeslání </w:t>
      </w:r>
      <w:r w:rsidR="00984054">
        <w:t>V</w:t>
      </w:r>
      <w:r w:rsidRPr="00403F9E">
        <w:t xml:space="preserve">ýzvy </w:t>
      </w:r>
      <w:r w:rsidR="005B4719">
        <w:t>v případě uzavřené výzvy</w:t>
      </w:r>
      <w:r w:rsidRPr="00403F9E">
        <w:t xml:space="preserve"> </w:t>
      </w:r>
      <w:r w:rsidR="005B4719">
        <w:t>po</w:t>
      </w:r>
      <w:r w:rsidR="004A5D4F">
        <w:t>dle odst. 2.5</w:t>
      </w:r>
      <w:r w:rsidRPr="00403F9E">
        <w:t>.</w:t>
      </w:r>
      <w:r w:rsidR="00984054">
        <w:t>4</w:t>
      </w:r>
      <w:r w:rsidRPr="00403F9E">
        <w:t>.</w:t>
      </w:r>
    </w:p>
    <w:p w14:paraId="54DC74F2" w14:textId="77777777" w:rsidR="009B5BF7" w:rsidRPr="00403F9E" w:rsidRDefault="009B5BF7" w:rsidP="00BA68F2">
      <w:pPr>
        <w:pStyle w:val="Odstavecseseznamem"/>
      </w:pPr>
      <w:r w:rsidRPr="00403F9E">
        <w:t>Lhůta pro podání nabídek nesmí být:</w:t>
      </w:r>
    </w:p>
    <w:p w14:paraId="287F4D38" w14:textId="3B6FD02F" w:rsidR="009B5BF7" w:rsidRPr="00403F9E" w:rsidRDefault="009B5BF7" w:rsidP="00BA68F2">
      <w:pPr>
        <w:pStyle w:val="slovanseznam"/>
      </w:pPr>
      <w:r w:rsidRPr="00403F9E">
        <w:t xml:space="preserve">u zakázky malého rozsahu kratší než </w:t>
      </w:r>
      <w:r w:rsidRPr="00403F9E">
        <w:rPr>
          <w:b/>
        </w:rPr>
        <w:t xml:space="preserve">10 </w:t>
      </w:r>
      <w:r w:rsidRPr="00304DED">
        <w:rPr>
          <w:b/>
        </w:rPr>
        <w:t>kalendářních</w:t>
      </w:r>
      <w:r w:rsidRPr="00403F9E">
        <w:rPr>
          <w:b/>
        </w:rPr>
        <w:t xml:space="preserve"> dnů</w:t>
      </w:r>
      <w:r w:rsidRPr="00403F9E">
        <w:t>;</w:t>
      </w:r>
    </w:p>
    <w:p w14:paraId="36C22700" w14:textId="53051181" w:rsidR="009B5BF7" w:rsidRPr="00403F9E" w:rsidRDefault="009B5BF7" w:rsidP="00BA68F2">
      <w:pPr>
        <w:pStyle w:val="slovanseznam"/>
      </w:pPr>
      <w:r w:rsidRPr="00403F9E">
        <w:t xml:space="preserve">u zakázky vyšší hodnoty kratší než </w:t>
      </w:r>
      <w:r w:rsidRPr="00403F9E">
        <w:rPr>
          <w:b/>
        </w:rPr>
        <w:t>15 kalendářních</w:t>
      </w:r>
      <w:r w:rsidR="002136F8" w:rsidRPr="002136F8">
        <w:t xml:space="preserve"> </w:t>
      </w:r>
      <w:r w:rsidR="00ED057C" w:rsidRPr="006E6B49">
        <w:rPr>
          <w:b/>
        </w:rPr>
        <w:t>dnů</w:t>
      </w:r>
      <w:r w:rsidR="00ED057C">
        <w:t xml:space="preserve"> </w:t>
      </w:r>
      <w:r w:rsidR="002136F8" w:rsidRPr="00403F9E">
        <w:t xml:space="preserve">a kratší než </w:t>
      </w:r>
      <w:r w:rsidR="002136F8" w:rsidRPr="00403F9E">
        <w:rPr>
          <w:b/>
        </w:rPr>
        <w:t>30 kalendářních dnů</w:t>
      </w:r>
      <w:r w:rsidR="002136F8" w:rsidRPr="00403F9E">
        <w:t xml:space="preserve"> v případě, že předpokládaná hodnota zakázky dosáhne nejméně hodnoty nadlimitní sektorové veřejné zakázky podle příslušného nařízení vlády</w:t>
      </w:r>
      <w:r w:rsidR="00376210">
        <w:rPr>
          <w:rStyle w:val="Znakapoznpodarou"/>
        </w:rPr>
        <w:footnoteReference w:id="19"/>
      </w:r>
      <w:r w:rsidRPr="00403F9E">
        <w:t>.</w:t>
      </w:r>
    </w:p>
    <w:p w14:paraId="515EF3AE" w14:textId="77777777" w:rsidR="009B5BF7" w:rsidRPr="00403F9E" w:rsidRDefault="009B5BF7" w:rsidP="00BA68F2">
      <w:pPr>
        <w:pStyle w:val="Nadpis2"/>
      </w:pPr>
      <w:bookmarkStart w:id="36" w:name="_Toc7182210"/>
      <w:bookmarkStart w:id="37" w:name="_Toc124086481"/>
      <w:r w:rsidRPr="00403F9E">
        <w:t>Vysvětlení zadávacích podmínek, změna nebo doplnění zadávací dokumentace</w:t>
      </w:r>
      <w:bookmarkEnd w:id="36"/>
      <w:bookmarkEnd w:id="37"/>
    </w:p>
    <w:p w14:paraId="42B73B65" w14:textId="2DDD8352" w:rsidR="009B5BF7" w:rsidRDefault="009B5BF7" w:rsidP="00BA68F2">
      <w:pPr>
        <w:pStyle w:val="Odstavecseseznamem"/>
      </w:pPr>
      <w:r w:rsidRPr="00403F9E">
        <w:t xml:space="preserve">Dodavatel je oprávněn po zadavateli písemně požadovat vysvětlení zadávacích podmínek. Písemná žádost musí být zadavateli doručena </w:t>
      </w:r>
      <w:r w:rsidRPr="00403F9E">
        <w:rPr>
          <w:b/>
        </w:rPr>
        <w:t>nejpozději 4 pracovní dny před uplynutím lhůty pro podání nabídek</w:t>
      </w:r>
      <w:r w:rsidRPr="00403F9E">
        <w:t>. Vysvětlení zadávacích podmínek může zadavatel poskytnout i bez předchozí žádosti</w:t>
      </w:r>
      <w:r w:rsidR="00E37393">
        <w:t xml:space="preserve"> nebo na základě pozdě doručené žádosti</w:t>
      </w:r>
      <w:r w:rsidRPr="00403F9E">
        <w:t xml:space="preserve">. Zadavatel </w:t>
      </w:r>
      <w:r w:rsidR="00E37393">
        <w:t xml:space="preserve">uveřejní, </w:t>
      </w:r>
      <w:r w:rsidRPr="00403F9E">
        <w:t>odešle</w:t>
      </w:r>
      <w:r w:rsidR="00E37393">
        <w:t xml:space="preserve"> nebo předá</w:t>
      </w:r>
      <w:r w:rsidRPr="00403F9E">
        <w:t xml:space="preserve"> vysvětlení zadávacích podmínek, případně související dokumenty, </w:t>
      </w:r>
      <w:r w:rsidRPr="00403F9E">
        <w:rPr>
          <w:b/>
        </w:rPr>
        <w:t xml:space="preserve">nejpozději do </w:t>
      </w:r>
      <w:r w:rsidR="005D7283">
        <w:rPr>
          <w:b/>
        </w:rPr>
        <w:br/>
      </w:r>
      <w:r w:rsidRPr="00403F9E">
        <w:rPr>
          <w:b/>
        </w:rPr>
        <w:t>2 pracovních dnů po doručení žádosti</w:t>
      </w:r>
      <w:r w:rsidRPr="00403F9E">
        <w:t>. Pokud zadavatel na žádost o vysvětlení, která není doručena včas, vysvětlení poskytne, nemusí tuto lhůtu dodržet.</w:t>
      </w:r>
    </w:p>
    <w:p w14:paraId="257D0846" w14:textId="7658DC6C" w:rsidR="00DA69B1" w:rsidRPr="00403F9E" w:rsidRDefault="00DA69B1" w:rsidP="00BA68F2">
      <w:pPr>
        <w:pStyle w:val="Odstavecseseznamem"/>
      </w:pPr>
      <w:r>
        <w:rPr>
          <w:color w:val="000000"/>
        </w:rPr>
        <w:t>Pokud je žádost o vysvětlení zadávacích podmínek doručena včas a zadavatel neposkytne vysvětlení do 2 pracovních dnů, prodlouží lh</w:t>
      </w:r>
      <w:r w:rsidR="004A5D4F">
        <w:rPr>
          <w:color w:val="000000"/>
        </w:rPr>
        <w:t xml:space="preserve">ůtu pro podání nabídek nejméně </w:t>
      </w:r>
      <w:r>
        <w:rPr>
          <w:color w:val="000000"/>
        </w:rPr>
        <w:t>o tolik pracovních dnů, o kolik přesáhla doba od doručení žádosti o vysvětlení zadávacích podmínek do poskytnutí vysvětlení 2 pracovní dny.</w:t>
      </w:r>
    </w:p>
    <w:p w14:paraId="0A6E5BB9" w14:textId="6E0CCDF7" w:rsidR="009B5BF7" w:rsidRPr="00403F9E" w:rsidRDefault="009B5BF7" w:rsidP="00BA68F2">
      <w:pPr>
        <w:pStyle w:val="Odstavecseseznamem"/>
      </w:pPr>
      <w:r w:rsidRPr="00403F9E">
        <w:t>Vysvětlení zadávacích podmínek</w:t>
      </w:r>
      <w:r w:rsidR="00417485">
        <w:t>,</w:t>
      </w:r>
      <w:r w:rsidR="0048340F">
        <w:t xml:space="preserve"> bez identifikace dodavatele, který o vysvětlení požádal</w:t>
      </w:r>
      <w:r w:rsidRPr="00403F9E">
        <w:t>, včetně přesného</w:t>
      </w:r>
      <w:r w:rsidR="004A5D4F">
        <w:t xml:space="preserve"> znění požadavku podle odst. 2.8</w:t>
      </w:r>
      <w:r w:rsidRPr="00403F9E">
        <w:t xml:space="preserve">.1, odešle zadavatel současně všem </w:t>
      </w:r>
      <w:r w:rsidR="0048340F">
        <w:t>dodavatelům</w:t>
      </w:r>
      <w:r w:rsidRPr="00403F9E">
        <w:t xml:space="preserve">, které vyzval v rámci uzavřené výzvy, nebo uveřejní vysvětlení stejným způsobem, jakým uveřejnil </w:t>
      </w:r>
      <w:r w:rsidR="00711AD9">
        <w:t>výzvu k podání nabídky</w:t>
      </w:r>
      <w:r w:rsidRPr="00403F9E">
        <w:t xml:space="preserve"> v otevřené výzvě.</w:t>
      </w:r>
    </w:p>
    <w:p w14:paraId="46C18D5E" w14:textId="3BA8A6D7" w:rsidR="009B5BF7" w:rsidRPr="00403F9E" w:rsidRDefault="009B5BF7" w:rsidP="00BA68F2">
      <w:pPr>
        <w:pStyle w:val="Odstavecseseznamem"/>
      </w:pPr>
      <w:r w:rsidRPr="00403F9E">
        <w:t>Zadávací podmínky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0A591BBB" w14:textId="5F2B574B" w:rsidR="009B5BF7" w:rsidRPr="00403F9E" w:rsidRDefault="009B5BF7" w:rsidP="00BA68F2">
      <w:pPr>
        <w:pStyle w:val="Odstavecseseznamem"/>
      </w:pPr>
      <w:r w:rsidRPr="00403F9E">
        <w:t>Pokud to povaha doplnění nebo změna zadávací</w:t>
      </w:r>
      <w:r w:rsidR="00123C85">
        <w:t>ch</w:t>
      </w:r>
      <w:r w:rsidRPr="00403F9E">
        <w:t xml:space="preserve"> </w:t>
      </w:r>
      <w:r w:rsidR="00123C85">
        <w:t>podmínek</w:t>
      </w:r>
      <w:r w:rsidR="00123C85" w:rsidRPr="00403F9E">
        <w:t xml:space="preserve"> </w:t>
      </w:r>
      <w:r w:rsidRPr="00403F9E">
        <w:t>vyžaduje, zadavatel současně přiměřeně prodlouží lhůtu pro podání nabídek. V případě takové změny nebo doplnění zadávací dokumentace, která může rozšířit okruh možných účastníků výběrového řízení, prodlouží zadavatel lhůtu pro podání nabídek tak, aby od odeslání změny nebo doplnění zadávací</w:t>
      </w:r>
      <w:r w:rsidR="00123C85">
        <w:t>ch</w:t>
      </w:r>
      <w:r w:rsidRPr="00403F9E">
        <w:t xml:space="preserve"> </w:t>
      </w:r>
      <w:r w:rsidR="00123C85">
        <w:t>podmínek</w:t>
      </w:r>
      <w:r w:rsidR="00123C85" w:rsidRPr="00403F9E">
        <w:t xml:space="preserve"> </w:t>
      </w:r>
      <w:r w:rsidRPr="00403F9E">
        <w:t>činila nejméně celou svou původní délku.</w:t>
      </w:r>
    </w:p>
    <w:p w14:paraId="17897A7A" w14:textId="77777777" w:rsidR="009B5BF7" w:rsidRPr="00380C4D" w:rsidRDefault="009B5BF7" w:rsidP="00BA68F2">
      <w:pPr>
        <w:pStyle w:val="Nadpis2"/>
      </w:pPr>
      <w:bookmarkStart w:id="38" w:name="_Toc7182211"/>
      <w:bookmarkStart w:id="39" w:name="_Toc124086482"/>
      <w:r w:rsidRPr="00380C4D">
        <w:t>Jednání o nabídkách</w:t>
      </w:r>
      <w:bookmarkEnd w:id="34"/>
      <w:bookmarkEnd w:id="38"/>
      <w:bookmarkEnd w:id="39"/>
    </w:p>
    <w:p w14:paraId="669CF9EC" w14:textId="5F6FF715" w:rsidR="00123C85" w:rsidRDefault="00123C85" w:rsidP="00123C85">
      <w:pPr>
        <w:pStyle w:val="Odstavecseseznamem"/>
      </w:pPr>
      <w:r>
        <w:t xml:space="preserve">Zadavatel si může v zadávacích podmínkách vyhradit, že o podaných nabídkách bude </w:t>
      </w:r>
      <w:r>
        <w:br/>
        <w:t>s účastníky výběrového řízení jednat. V takovém případě zadavatel postupuje obdobně podle § 61 odst. 7 a 9 až 11 ZZVZ.</w:t>
      </w:r>
    </w:p>
    <w:p w14:paraId="5FE74A0F" w14:textId="77777777" w:rsidR="009B5BF7" w:rsidRPr="00380C4D" w:rsidRDefault="009B5BF7" w:rsidP="00BA68F2">
      <w:pPr>
        <w:pStyle w:val="Nadpis2"/>
      </w:pPr>
      <w:bookmarkStart w:id="40" w:name="_Toc415471301"/>
      <w:bookmarkStart w:id="41" w:name="_Toc7182212"/>
      <w:bookmarkStart w:id="42" w:name="_Toc124086483"/>
      <w:r w:rsidRPr="00380C4D">
        <w:t>Otevírání, posouzení a hodnocení nabídek</w:t>
      </w:r>
      <w:bookmarkEnd w:id="40"/>
      <w:bookmarkEnd w:id="41"/>
      <w:bookmarkEnd w:id="42"/>
    </w:p>
    <w:p w14:paraId="7CEFF50F" w14:textId="7DF90C5A" w:rsidR="00AF66F3" w:rsidRDefault="00AF66F3" w:rsidP="00BA68F2">
      <w:pPr>
        <w:pStyle w:val="Odstavecseseznamem"/>
      </w:pPr>
      <w:r w:rsidRPr="00EC3080">
        <w:t>Zadavatel postupuje tak, aby nedocházelo ke střetu zájmů. Zadavatel si vyžádá písemné čestné prohlášení všech osob, které posuzují nebo hodnotí nabídky</w:t>
      </w:r>
      <w:r>
        <w:t xml:space="preserve"> o tom</w:t>
      </w:r>
      <w:r w:rsidRPr="00EC3080">
        <w:t>, že nejsou ve střetu zájmů. Pokud zjistí, že ke střetu zájmů došlo, přijme k jeho odstranění opatření k nápravě.</w:t>
      </w:r>
    </w:p>
    <w:p w14:paraId="4710FCF0" w14:textId="726A8EAA" w:rsidR="009B5BF7" w:rsidRPr="00403F9E" w:rsidRDefault="009B5BF7" w:rsidP="00BA68F2">
      <w:pPr>
        <w:pStyle w:val="Odstavecseseznamem"/>
      </w:pPr>
      <w:r w:rsidRPr="00403F9E">
        <w:t>Otevírání, posouzení a hodnocení nabídek provádí:</w:t>
      </w:r>
    </w:p>
    <w:p w14:paraId="71C454B5" w14:textId="77777777" w:rsidR="009B5BF7" w:rsidRPr="00403F9E" w:rsidRDefault="009B5BF7" w:rsidP="00BA68F2">
      <w:pPr>
        <w:pStyle w:val="slovanseznam"/>
      </w:pPr>
      <w:r w:rsidRPr="00403F9E">
        <w:t>zadavatel;</w:t>
      </w:r>
    </w:p>
    <w:p w14:paraId="13F29593" w14:textId="77777777" w:rsidR="009B5BF7" w:rsidRPr="00403F9E" w:rsidRDefault="009B5BF7" w:rsidP="00BA68F2">
      <w:pPr>
        <w:pStyle w:val="slovanseznam"/>
      </w:pPr>
      <w:r w:rsidRPr="00403F9E">
        <w:t>jiná osoba, pověřená zadavatelem (dále jen „pověřená osoba“); nebo</w:t>
      </w:r>
    </w:p>
    <w:p w14:paraId="5C60D894" w14:textId="77777777" w:rsidR="009B5BF7" w:rsidRPr="00403F9E" w:rsidRDefault="009B5BF7" w:rsidP="00BA68F2">
      <w:pPr>
        <w:pStyle w:val="slovanseznam"/>
      </w:pPr>
      <w:r w:rsidRPr="00403F9E">
        <w:t>komise, kterou pověří zadavatel.</w:t>
      </w:r>
    </w:p>
    <w:p w14:paraId="0A619E1B" w14:textId="77777777" w:rsidR="009B5BF7" w:rsidRPr="00403F9E" w:rsidRDefault="009B5BF7" w:rsidP="00BA68F2">
      <w:pPr>
        <w:pStyle w:val="Odstavecseseznamem"/>
      </w:pPr>
      <w:r w:rsidRPr="00403F9E">
        <w:t>O otevírání, posouzení a hodnocení nabídek se pořizuje protokol obsahující zejména:</w:t>
      </w:r>
    </w:p>
    <w:p w14:paraId="5DFB1A58" w14:textId="61297E53" w:rsidR="009B5BF7" w:rsidRPr="00403F9E" w:rsidRDefault="009B5BF7" w:rsidP="00BA68F2">
      <w:pPr>
        <w:pStyle w:val="slovanseznam"/>
      </w:pPr>
      <w:r w:rsidRPr="00403F9E">
        <w:t xml:space="preserve">jména a podpisy osob, které provedly </w:t>
      </w:r>
      <w:r w:rsidR="00033CC5">
        <w:t xml:space="preserve">otevírání, </w:t>
      </w:r>
      <w:r w:rsidRPr="00403F9E">
        <w:t>posouzení a hodnocení nabídek;</w:t>
      </w:r>
    </w:p>
    <w:p w14:paraId="052E8614" w14:textId="4D427B3D" w:rsidR="009B5BF7" w:rsidRPr="00403F9E" w:rsidRDefault="009B5BF7" w:rsidP="00BA68F2">
      <w:pPr>
        <w:pStyle w:val="slovanseznam"/>
      </w:pPr>
      <w:r w:rsidRPr="00403F9E">
        <w:t>seznam doručených nabídek, včetně identifikačních údajů účastníků výběrového řízení</w:t>
      </w:r>
      <w:r w:rsidR="0048340F">
        <w:t>, data a času doručení nabídek</w:t>
      </w:r>
      <w:r w:rsidRPr="00403F9E">
        <w:t>;</w:t>
      </w:r>
    </w:p>
    <w:p w14:paraId="64DA5427" w14:textId="43B59155" w:rsidR="009B5BF7" w:rsidRPr="00403F9E" w:rsidRDefault="009B5BF7" w:rsidP="00BA68F2">
      <w:pPr>
        <w:pStyle w:val="slovanseznam"/>
      </w:pPr>
      <w:r w:rsidRPr="00403F9E">
        <w:t>seznam účastníků výběrového řízení vyzvaných k</w:t>
      </w:r>
      <w:r w:rsidR="00DE1F1D">
        <w:t> </w:t>
      </w:r>
      <w:r w:rsidRPr="00403F9E">
        <w:t>doplnění</w:t>
      </w:r>
      <w:r w:rsidR="00DE1F1D">
        <w:t xml:space="preserve"> </w:t>
      </w:r>
      <w:r w:rsidRPr="00403F9E">
        <w:t>/</w:t>
      </w:r>
      <w:r w:rsidR="00DE1F1D">
        <w:t xml:space="preserve"> </w:t>
      </w:r>
      <w:r w:rsidRPr="00403F9E">
        <w:t>objasnění nabídky, pokud byli vyzváni;</w:t>
      </w:r>
    </w:p>
    <w:p w14:paraId="26DB406D" w14:textId="77777777" w:rsidR="009B5BF7" w:rsidRPr="00403F9E" w:rsidRDefault="009B5BF7" w:rsidP="00BA68F2">
      <w:pPr>
        <w:pStyle w:val="slovanseznam"/>
      </w:pPr>
      <w:r w:rsidRPr="00403F9E">
        <w:t>seznam vyloučených účastníků výběrového řízení s uvedením důvodu jejich vyloučení;</w:t>
      </w:r>
    </w:p>
    <w:p w14:paraId="44434A6C" w14:textId="66508600" w:rsidR="009B5BF7" w:rsidRDefault="003C1A53" w:rsidP="00BA68F2">
      <w:pPr>
        <w:pStyle w:val="slovanseznam"/>
      </w:pPr>
      <w:r>
        <w:t xml:space="preserve">nabídkové ceny </w:t>
      </w:r>
      <w:r w:rsidR="00DE1F1D">
        <w:t>a/</w:t>
      </w:r>
      <w:r>
        <w:t xml:space="preserve">nebo </w:t>
      </w:r>
      <w:r w:rsidR="009B5BF7" w:rsidRPr="00403F9E">
        <w:t>popis způsobu a odůvodnění hodnocení nabídek, pokud nebyla hodnocena pouze cena;</w:t>
      </w:r>
    </w:p>
    <w:p w14:paraId="2A34D466" w14:textId="294BD550" w:rsidR="00FC4E24" w:rsidRPr="00403F9E" w:rsidRDefault="00CF29BC" w:rsidP="00CF29BC">
      <w:pPr>
        <w:pStyle w:val="slovanseznam"/>
      </w:pPr>
      <w:r w:rsidRPr="00CF29BC">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r w:rsidR="00FC4E24">
        <w:t>);</w:t>
      </w:r>
    </w:p>
    <w:p w14:paraId="648AED3F" w14:textId="77777777" w:rsidR="009B5BF7" w:rsidRPr="00403F9E" w:rsidRDefault="009B5BF7" w:rsidP="00BA68F2">
      <w:pPr>
        <w:pStyle w:val="slovanseznam"/>
      </w:pPr>
      <w:r w:rsidRPr="00403F9E">
        <w:t>výsledek hodnocení nabídek.</w:t>
      </w:r>
    </w:p>
    <w:p w14:paraId="40BC65D3" w14:textId="5D433919" w:rsidR="009B5BF7" w:rsidRPr="00403F9E" w:rsidRDefault="009B5BF7" w:rsidP="00BA68F2">
      <w:pPr>
        <w:ind w:left="794"/>
      </w:pPr>
      <w:r w:rsidRPr="00403F9E">
        <w:t xml:space="preserve">Nezávazný vzor protokolu o otevírání, posouzení a hodnocení nabídek je </w:t>
      </w:r>
      <w:r w:rsidRPr="00FD6C93">
        <w:rPr>
          <w:b/>
        </w:rPr>
        <w:t>přílohou č. </w:t>
      </w:r>
      <w:r w:rsidR="002F14D4">
        <w:rPr>
          <w:b/>
        </w:rPr>
        <w:t>4</w:t>
      </w:r>
      <w:r w:rsidRPr="00403F9E">
        <w:t xml:space="preserve"> Pokynů</w:t>
      </w:r>
      <w:r w:rsidR="00F44741">
        <w:t xml:space="preserve"> SFŽP ČR</w:t>
      </w:r>
      <w:r w:rsidRPr="00403F9E">
        <w:t>.</w:t>
      </w:r>
    </w:p>
    <w:p w14:paraId="169B24A0" w14:textId="77777777" w:rsidR="009B5BF7" w:rsidRPr="00403F9E" w:rsidRDefault="009B5BF7" w:rsidP="009B5BF7">
      <w:pPr>
        <w:ind w:left="794" w:hanging="794"/>
        <w:rPr>
          <w:rFonts w:cs="Segoe UI"/>
          <w:b/>
        </w:rPr>
      </w:pPr>
      <w:r w:rsidRPr="00403F9E">
        <w:rPr>
          <w:rFonts w:cs="Segoe UI"/>
          <w:b/>
        </w:rPr>
        <w:t>Otevírání nabídek:</w:t>
      </w:r>
    </w:p>
    <w:p w14:paraId="58D8C0DA" w14:textId="560CCFDD" w:rsidR="009B5BF7" w:rsidRPr="00403F9E" w:rsidRDefault="009B5BF7" w:rsidP="0048340F">
      <w:pPr>
        <w:pStyle w:val="Odstavecseseznamem"/>
      </w:pPr>
      <w:r w:rsidRPr="00403F9E">
        <w:t>Nabídky nesmí být otevřeny před uplynutím lhůty pro podání nabídek. Otevírají se pouze nabídky doručené ve lhůtě pro podání nabídek.</w:t>
      </w:r>
      <w:r w:rsidR="0048340F" w:rsidRPr="0048340F">
        <w:t xml:space="preserve"> Nabídky v listinné podobě musí být otevřeny bez zbytečného odkladu po skončení lhůty pro podání nabídek. Na nabídky doručené po uplynutí lhůty pro podání nabídek se hledí, jako by nebyly podány a v průběhu výběrového řízení se </w:t>
      </w:r>
      <w:r w:rsidR="002F14D4">
        <w:br/>
      </w:r>
      <w:r w:rsidR="0048340F" w:rsidRPr="0048340F">
        <w:t>k nim nepřihlíží.</w:t>
      </w:r>
    </w:p>
    <w:p w14:paraId="0E6B43EA" w14:textId="77777777" w:rsidR="009B5BF7" w:rsidRPr="00403F9E" w:rsidRDefault="009B5BF7" w:rsidP="00BA68F2">
      <w:pPr>
        <w:pStyle w:val="Odstavecseseznamem"/>
      </w:pPr>
      <w:r w:rsidRPr="00403F9E">
        <w:t>Otevřením nabídky podané v elektronické podobě se rozumí zpřístupnění jejího obsahu. Nabídky podané v elektronické podobě nesmí být zpřístupněny před uplynutím lhůty pro podání nabídek.</w:t>
      </w:r>
    </w:p>
    <w:p w14:paraId="44191DE2" w14:textId="5A3C5167" w:rsidR="009B5BF7" w:rsidRPr="00403F9E" w:rsidRDefault="009B5BF7" w:rsidP="009B5BF7">
      <w:pPr>
        <w:rPr>
          <w:rFonts w:cs="Segoe UI"/>
          <w:b/>
        </w:rPr>
      </w:pPr>
      <w:r w:rsidRPr="00403F9E">
        <w:rPr>
          <w:rFonts w:cs="Segoe UI"/>
          <w:b/>
        </w:rPr>
        <w:t>Posouzení nabídek:</w:t>
      </w:r>
    </w:p>
    <w:p w14:paraId="129C3195" w14:textId="76F26884" w:rsidR="009B5BF7" w:rsidRPr="00403F9E" w:rsidRDefault="009B5BF7" w:rsidP="003D5B9B">
      <w:pPr>
        <w:pStyle w:val="Odstavecseseznamem"/>
      </w:pPr>
      <w:r w:rsidRPr="00403F9E">
        <w:t>Osoby, které posuzují a hodnotí nabídky, nesmí být ve vztahu k zakázce a účastníkům výběrového řízení ve střetu zájmů. Před zahájením posouzení a hodnocení nabídek musí potvrdit neexistenci střetu zájmů</w:t>
      </w:r>
      <w:r w:rsidR="003D5B9B" w:rsidRPr="003D5B9B">
        <w:t xml:space="preserve"> podpisem čestného prohlášení o neexistenci střetu zájmů</w:t>
      </w:r>
      <w:r w:rsidRPr="00403F9E">
        <w:t xml:space="preserve">. Nezávazný vzor prohlášení o neexistenci střetu zájmů je </w:t>
      </w:r>
      <w:r w:rsidRPr="00FD6C93">
        <w:rPr>
          <w:b/>
        </w:rPr>
        <w:t>přílohou č. </w:t>
      </w:r>
      <w:r w:rsidR="002F14D4">
        <w:rPr>
          <w:b/>
        </w:rPr>
        <w:t>3</w:t>
      </w:r>
      <w:r w:rsidRPr="00403F9E">
        <w:t xml:space="preserve"> Pokynů</w:t>
      </w:r>
      <w:r w:rsidR="00F44741">
        <w:t xml:space="preserve"> SFŽP ČR</w:t>
      </w:r>
      <w:r w:rsidRPr="00403F9E">
        <w:t>.</w:t>
      </w:r>
    </w:p>
    <w:p w14:paraId="0D26E9BD" w14:textId="77777777" w:rsidR="009B5BF7" w:rsidRPr="00403F9E" w:rsidRDefault="009B5BF7" w:rsidP="00BA68F2">
      <w:pPr>
        <w:pStyle w:val="Odstavecseseznamem"/>
      </w:pPr>
      <w:r w:rsidRPr="00403F9E">
        <w:t>Po otevření nabídek provede zadavatel, komise nebo pověřená osoba posouzení nabídek. Posouzení nabídek spočívá v posouzení, zda jsou nabídky zpracovány v souladu se zadávacími podmínkami.</w:t>
      </w:r>
    </w:p>
    <w:p w14:paraId="28E1AB83" w14:textId="77777777" w:rsidR="009B5BF7" w:rsidRPr="00403F9E" w:rsidRDefault="009B5BF7" w:rsidP="00BA68F2">
      <w:pPr>
        <w:pStyle w:val="Odstavecseseznamem"/>
      </w:pPr>
      <w:r w:rsidRPr="00403F9E">
        <w:t>Jestliže nabídka nesplňuje zadávací podmínky, může být účastník výběrového řízení, který ji předložil, vyzván k jejímu doplnění nebo objasnění. Doplněním nebo objasněním nabídky nesmí být změněna celková nabídková cena a/nebo údaje a informace, které jsou předmětem hodnocení.</w:t>
      </w:r>
    </w:p>
    <w:p w14:paraId="54D1939F" w14:textId="77777777" w:rsidR="00065FD7" w:rsidRDefault="00065FD7" w:rsidP="00C63E51">
      <w:pPr>
        <w:rPr>
          <w:rFonts w:cs="Segoe UI"/>
          <w:b/>
        </w:rPr>
      </w:pPr>
    </w:p>
    <w:p w14:paraId="5C68A1BD" w14:textId="2EB44541" w:rsidR="00C63E51" w:rsidRPr="00403F9E" w:rsidRDefault="00C63E51" w:rsidP="00C63E51">
      <w:pPr>
        <w:rPr>
          <w:rFonts w:cs="Segoe UI"/>
          <w:b/>
        </w:rPr>
      </w:pPr>
      <w:r w:rsidRPr="00403F9E">
        <w:rPr>
          <w:rFonts w:cs="Segoe UI"/>
          <w:b/>
        </w:rPr>
        <w:t>Hodnocení nabídek:</w:t>
      </w:r>
    </w:p>
    <w:p w14:paraId="3511AEE5" w14:textId="6551C56F" w:rsidR="00C63E51" w:rsidRPr="00403F9E" w:rsidRDefault="00C63E51" w:rsidP="00C63E51">
      <w:pPr>
        <w:pStyle w:val="Odstavecseseznamem"/>
      </w:pPr>
      <w:r w:rsidRPr="00403F9E">
        <w:t xml:space="preserve">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w:t>
      </w:r>
      <w:r>
        <w:t>může dojít</w:t>
      </w:r>
      <w:r w:rsidR="004D47DA">
        <w:t xml:space="preserve"> pouze</w:t>
      </w:r>
      <w:r w:rsidRPr="00403F9E">
        <w:t xml:space="preserve"> k posouzení nabídky, která byla podána účastníkem výběrového řízení, se kterým má být uzavřena smlouva na zakázku. Tuto skutečnost je zadavatel povinen uvést v pr</w:t>
      </w:r>
      <w:r w:rsidR="004A5D4F">
        <w:t>otokolu dle odst. 2.10.3</w:t>
      </w:r>
      <w:r w:rsidRPr="00403F9E">
        <w:t>.</w:t>
      </w:r>
    </w:p>
    <w:p w14:paraId="026F5BDD" w14:textId="77777777" w:rsidR="00C63E51" w:rsidRPr="00403F9E" w:rsidRDefault="00C63E51" w:rsidP="00C63E51">
      <w:pPr>
        <w:pStyle w:val="Odstavecseseznamem"/>
      </w:pPr>
      <w:r w:rsidRPr="00403F9E">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0523EA81" w14:textId="26B57E23" w:rsidR="00C63E51" w:rsidRPr="00403F9E" w:rsidRDefault="00C63E51" w:rsidP="003D5B9B">
      <w:pPr>
        <w:pStyle w:val="Odstavecseseznamem"/>
      </w:pPr>
      <w:r w:rsidRPr="00403F9E">
        <w:t xml:space="preserve">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w:t>
      </w:r>
      <w:r w:rsidR="003D5B9B" w:rsidRPr="003D5B9B">
        <w:t>Kritéria kvality musí mít stanovenou metodu vyhodnocení nabídek v jednotlivých kritériích a váhu nebo jiný matematický vztah mezi kritérii, popř. sestupné pořadí podle významu, není-li zadavatel schopen váhu či jiný matematický vztah určit.</w:t>
      </w:r>
      <w:r w:rsidR="003D5B9B">
        <w:t xml:space="preserve"> </w:t>
      </w:r>
      <w:r w:rsidRPr="00403F9E">
        <w:t>Kritériem kvality nesmí být smluvní podmínky, jejichž účelem je utvrzení povinností dodavatele, nebo platební podmínky</w:t>
      </w:r>
      <w:r>
        <w:rPr>
          <w:rStyle w:val="Znakapoznpodarou"/>
        </w:rPr>
        <w:footnoteReference w:id="20"/>
      </w:r>
      <w:r w:rsidRPr="00403F9E">
        <w:t>.</w:t>
      </w:r>
    </w:p>
    <w:p w14:paraId="4DE819B3" w14:textId="77777777" w:rsidR="00C63E51" w:rsidRPr="00403F9E" w:rsidRDefault="00C63E51" w:rsidP="00C63E51">
      <w:pPr>
        <w:pStyle w:val="Odstavecseseznamem"/>
      </w:pPr>
      <w:r w:rsidRPr="00403F9E">
        <w:t>Kritériem kvality mohou být zejména:</w:t>
      </w:r>
    </w:p>
    <w:p w14:paraId="5C2ED9C2" w14:textId="77777777" w:rsidR="00C63E51" w:rsidRPr="00403F9E" w:rsidRDefault="00C63E51" w:rsidP="00C63E51">
      <w:pPr>
        <w:pStyle w:val="slovanseznam"/>
      </w:pPr>
      <w:r w:rsidRPr="00403F9E">
        <w:t>technická úroveň;</w:t>
      </w:r>
    </w:p>
    <w:p w14:paraId="0C64CE0F" w14:textId="77777777" w:rsidR="00C63E51" w:rsidRPr="00403F9E" w:rsidRDefault="00C63E51" w:rsidP="00C63E51">
      <w:pPr>
        <w:pStyle w:val="slovanseznam"/>
      </w:pPr>
      <w:r w:rsidRPr="00403F9E">
        <w:t>estetické nebo funkční vlastnosti;</w:t>
      </w:r>
    </w:p>
    <w:p w14:paraId="1241BC1E" w14:textId="77777777" w:rsidR="00C63E51" w:rsidRPr="00403F9E" w:rsidRDefault="00C63E51" w:rsidP="00C63E51">
      <w:pPr>
        <w:pStyle w:val="slovanseznam"/>
      </w:pPr>
      <w:r w:rsidRPr="00403F9E">
        <w:t>uživatelská přístupnost;</w:t>
      </w:r>
    </w:p>
    <w:p w14:paraId="7EDA73E1" w14:textId="77777777" w:rsidR="00C63E51" w:rsidRPr="00403F9E" w:rsidRDefault="00C63E51" w:rsidP="00C63E51">
      <w:pPr>
        <w:pStyle w:val="slovanseznam"/>
      </w:pPr>
      <w:r w:rsidRPr="00403F9E">
        <w:t>sociální, environmentální nebo inovační aspekty;</w:t>
      </w:r>
    </w:p>
    <w:p w14:paraId="1D9C8CA8" w14:textId="77777777" w:rsidR="00C63E51" w:rsidRPr="00403F9E" w:rsidRDefault="00C63E51" w:rsidP="00C63E51">
      <w:pPr>
        <w:pStyle w:val="slovanseznam"/>
      </w:pPr>
      <w:r w:rsidRPr="00403F9E">
        <w:t>organizace, kvalifikace nebo zkušenost osob, které se mají přímo podílet na plnění zakázky v případě, že na úroveň plnění má významný dopad kvalita těchto osob;</w:t>
      </w:r>
    </w:p>
    <w:p w14:paraId="19CCBDB5" w14:textId="77777777" w:rsidR="00C63E51" w:rsidRPr="00403F9E" w:rsidRDefault="00C63E51" w:rsidP="00C63E51">
      <w:pPr>
        <w:pStyle w:val="slovanseznam"/>
      </w:pPr>
      <w:r w:rsidRPr="00403F9E">
        <w:t>úroveň servisních služeb včetně technické pomoci;</w:t>
      </w:r>
    </w:p>
    <w:p w14:paraId="5E9696D4" w14:textId="77777777" w:rsidR="00C63E51" w:rsidRPr="00403F9E" w:rsidRDefault="00C63E51" w:rsidP="00C63E51">
      <w:pPr>
        <w:pStyle w:val="slovanseznam"/>
      </w:pPr>
      <w:r w:rsidRPr="00403F9E">
        <w:t>podmínky a lhůta dodání nebo dokončení plnění; nebo</w:t>
      </w:r>
    </w:p>
    <w:p w14:paraId="7A4DE856" w14:textId="4CFD39F3" w:rsidR="00A1676A" w:rsidRPr="00403F9E" w:rsidRDefault="00C63E51" w:rsidP="00C63E51">
      <w:pPr>
        <w:pStyle w:val="slovanseznam"/>
      </w:pPr>
      <w:r w:rsidRPr="00403F9E">
        <w:t>jiná kritéria, pokud jsou založena na objektivních skutečnostech vztahujících se k osobě dodavatele nebo k předmětu zakázky.</w:t>
      </w:r>
    </w:p>
    <w:p w14:paraId="6C79A35B" w14:textId="16779234" w:rsidR="00C63E51" w:rsidRPr="00A1676A" w:rsidRDefault="00C63E51" w:rsidP="001862F7">
      <w:pPr>
        <w:pStyle w:val="Odstavecseseznamem"/>
        <w:rPr>
          <w:b/>
        </w:rPr>
      </w:pPr>
      <w:r w:rsidRPr="00403F9E">
        <w:t>Pokud je ve výběrovém řízení jediný účastník výběrového řízení, může být zadavatelem vybrán bez provedení hodnocení.</w:t>
      </w:r>
    </w:p>
    <w:p w14:paraId="747D8EBD" w14:textId="69F16341" w:rsidR="009B5BF7" w:rsidRPr="00403F9E" w:rsidRDefault="009B5BF7" w:rsidP="009B5BF7">
      <w:pPr>
        <w:rPr>
          <w:rFonts w:cs="Segoe UI"/>
          <w:b/>
        </w:rPr>
      </w:pPr>
      <w:r w:rsidRPr="00403F9E">
        <w:rPr>
          <w:rFonts w:cs="Segoe UI"/>
          <w:b/>
        </w:rPr>
        <w:t>Vyloučení účastníka výběrového řízení:</w:t>
      </w:r>
    </w:p>
    <w:p w14:paraId="0FD9D3D0" w14:textId="77777777" w:rsidR="009B5BF7" w:rsidRPr="00403F9E" w:rsidRDefault="009B5BF7" w:rsidP="00BA68F2">
      <w:pPr>
        <w:pStyle w:val="Odstavecseseznamem"/>
      </w:pPr>
      <w:r w:rsidRPr="00403F9E">
        <w:t>Zadavatel může vyloučit účastníka výběrového řízení, pokud jím podaná nabídka nesplňuje zadávací podmínky, tzn., pokud údaje, doklady, vzorky a/nebo modely předložené účastníkem výběrového řízení:</w:t>
      </w:r>
    </w:p>
    <w:p w14:paraId="329F7C73" w14:textId="77777777" w:rsidR="009B5BF7" w:rsidRPr="00403F9E" w:rsidRDefault="009B5BF7" w:rsidP="00BA68F2">
      <w:pPr>
        <w:pStyle w:val="slovanseznam"/>
      </w:pPr>
      <w:r w:rsidRPr="00403F9E">
        <w:t>nesplňují zadávací podmínky nebo je účastník výběrového řízení ve stanovené lhůtě nedoložil;</w:t>
      </w:r>
    </w:p>
    <w:p w14:paraId="2B760FDC" w14:textId="77777777" w:rsidR="009B5BF7" w:rsidRPr="00403F9E" w:rsidRDefault="009B5BF7" w:rsidP="00BA68F2">
      <w:pPr>
        <w:pStyle w:val="slovanseznam"/>
      </w:pPr>
      <w:r w:rsidRPr="00403F9E">
        <w:t>nebyly účastníkem výběrového řízení objasněny nebo doplněny na základě žádosti zadavatele; nebo</w:t>
      </w:r>
    </w:p>
    <w:p w14:paraId="6B4B3AB8" w14:textId="77777777" w:rsidR="009B5BF7" w:rsidRPr="00403F9E" w:rsidRDefault="009B5BF7" w:rsidP="00BA68F2">
      <w:pPr>
        <w:pStyle w:val="slovanseznam"/>
      </w:pPr>
      <w:r w:rsidRPr="00403F9E">
        <w:t>neodpovídají skutečnosti a měly nebo mohou mít vliv na posouzení splnění zadávacích podmínek nebo na naplnění kritérií hodnocení.</w:t>
      </w:r>
    </w:p>
    <w:p w14:paraId="40188FD7" w14:textId="77777777" w:rsidR="009B5BF7" w:rsidRPr="00403F9E" w:rsidRDefault="009B5BF7" w:rsidP="00BA68F2">
      <w:pPr>
        <w:pStyle w:val="Odstavecseseznamem"/>
      </w:pPr>
      <w:r w:rsidRPr="00403F9E">
        <w:t>Zadavatel může vyloučit účastníka výběrového řízení pro nezpůsobilost, pokud prokáže, že:</w:t>
      </w:r>
    </w:p>
    <w:p w14:paraId="095313A2" w14:textId="77777777" w:rsidR="009B5BF7" w:rsidRPr="00403F9E" w:rsidRDefault="009B5BF7" w:rsidP="00BA68F2">
      <w:pPr>
        <w:pStyle w:val="slovanseznam"/>
      </w:pPr>
      <w:r w:rsidRPr="00403F9E">
        <w:t>plnění nabízené účastníkem výběrového řízení by vedlo k nedodržování povinností vyplývajících z předpisů práva životního prostředí, sociálních nebo pracovněprávních předpisů nebo kolektivních smluv vztahujících se k předmětu plnění zadávané zakázky;</w:t>
      </w:r>
    </w:p>
    <w:p w14:paraId="5324F03D" w14:textId="77777777" w:rsidR="009B5BF7" w:rsidRPr="00403F9E" w:rsidRDefault="009B5BF7" w:rsidP="00BA68F2">
      <w:pPr>
        <w:pStyle w:val="slovanseznam"/>
      </w:pPr>
      <w:r w:rsidRPr="00403F9E">
        <w:t>došlo ke střetu zájmů a jiné opatření k nápravě, kromě zrušení výběrového řízení, není možné;</w:t>
      </w:r>
    </w:p>
    <w:p w14:paraId="4B212B74" w14:textId="77777777" w:rsidR="009B5BF7" w:rsidRPr="00403F9E" w:rsidRDefault="009B5BF7" w:rsidP="00BA68F2">
      <w:pPr>
        <w:pStyle w:val="slovanseznam"/>
      </w:pPr>
      <w:r w:rsidRPr="00403F9E">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528CCC11" w14:textId="1CB2D0FB" w:rsidR="009B5BF7" w:rsidRPr="00403F9E" w:rsidRDefault="009B5BF7" w:rsidP="00BA68F2">
      <w:pPr>
        <w:pStyle w:val="slovanseznam"/>
      </w:pPr>
      <w:r w:rsidRPr="00403F9E">
        <w:t>se dodavatel dopustil v posledních 3 letech před zahájením výběrového řízení závažných nebo dlouhodobých pochybení při plnění dřívějšího smluvního vztahu se zadavatelem zadávané zakázky, nebo s jiným zadavatelem, která vedla ke vzniku škody, předčasnému ukončení smluvního vztahu nebo jiným srovnatelným sankcím;</w:t>
      </w:r>
    </w:p>
    <w:p w14:paraId="7E7D9A96" w14:textId="77777777" w:rsidR="009B5BF7" w:rsidRPr="00403F9E" w:rsidRDefault="009B5BF7" w:rsidP="00BA68F2">
      <w:pPr>
        <w:pStyle w:val="slovanseznam"/>
      </w:pPr>
      <w:r w:rsidRPr="00403F9E">
        <w:t>se dodavatel pokusil neoprávněně ovlivnit rozhodnutí zadavatele ve výběrovém řízení nebo se neoprávněně pokusil o získání neveřejných informací, které by mu mohly zajistit neoprávněné výhody ve výběrovém řízení; nebo</w:t>
      </w:r>
    </w:p>
    <w:p w14:paraId="33A07AB5" w14:textId="77777777" w:rsidR="009B5BF7" w:rsidRPr="00403F9E" w:rsidRDefault="009B5BF7" w:rsidP="00BA68F2">
      <w:pPr>
        <w:pStyle w:val="slovanseznam"/>
      </w:pPr>
      <w:r w:rsidRPr="00403F9E">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2E90424E" w14:textId="77777777" w:rsidR="009B5BF7" w:rsidRPr="00403F9E" w:rsidRDefault="009B5BF7" w:rsidP="00BA68F2">
      <w:pPr>
        <w:pStyle w:val="Odstavecseseznamem"/>
      </w:pPr>
      <w:r w:rsidRPr="00403F9E">
        <w:t>Zadavatel může také vyloučit účastníka výběrového řízení pro nezpůsobilost, pokud na základě věrohodných informací získá důvodné podezření, že účastník výběrového řízení uzavřel s jinými osobami zakázanou dohodu v souvislosti se zadávanou zakázkou.</w:t>
      </w:r>
    </w:p>
    <w:p w14:paraId="6F4C67ED" w14:textId="77777777" w:rsidR="009B5BF7" w:rsidRPr="00403F9E" w:rsidRDefault="009B5BF7" w:rsidP="00BA68F2">
      <w:pPr>
        <w:pStyle w:val="Odstavecseseznamem"/>
      </w:pPr>
      <w:r w:rsidRPr="00403F9E">
        <w:t>Zadavatel může vyloučit účastníka výběrového řízení, pokud nabídka účastníka výběrového řízení obsahuje mimořádně nízkou nabídkovou cenu, která nebyla účastníkem výběrového řízení zdůvodněna. Pokud zadavatel posoudí nabídkovou cenu účastníka výběrového řízení jako mimořádně nízkou, vyzve jej ke zdůvodnění jeho nabídkové ceny.</w:t>
      </w:r>
    </w:p>
    <w:p w14:paraId="08576962" w14:textId="2180B0CA" w:rsidR="009B5BF7" w:rsidRPr="00403F9E" w:rsidRDefault="009B5BF7" w:rsidP="00D354AB">
      <w:pPr>
        <w:pStyle w:val="Odstavecseseznamem"/>
      </w:pPr>
      <w:r w:rsidRPr="00403F9E">
        <w:t>Vybraného dodavatele zadavatel vyloučí z účasti ve výběrovém řízení, pokud zjistí, že jsou naplněny d</w:t>
      </w:r>
      <w:r w:rsidR="004A5D4F">
        <w:t>ůvody vyloučení podle odst. 2.10</w:t>
      </w:r>
      <w:r w:rsidRPr="00403F9E">
        <w:t>.</w:t>
      </w:r>
      <w:r w:rsidR="004A5D4F">
        <w:t>14</w:t>
      </w:r>
      <w:r w:rsidRPr="00403F9E">
        <w:t xml:space="preserve"> nebo může prokázat </w:t>
      </w:r>
      <w:r w:rsidR="004A5D4F">
        <w:t>naplnění důvodů podle odst. 2.10</w:t>
      </w:r>
      <w:r w:rsidRPr="00403F9E">
        <w:t>.</w:t>
      </w:r>
      <w:r w:rsidR="004A5D4F">
        <w:t>15</w:t>
      </w:r>
      <w:r w:rsidRPr="00403F9E">
        <w:t xml:space="preserve"> písm. a) až c).</w:t>
      </w:r>
    </w:p>
    <w:p w14:paraId="1C729AA9" w14:textId="5259087F" w:rsidR="009B5BF7" w:rsidRPr="00403F9E" w:rsidRDefault="009B5BF7" w:rsidP="00BA68F2">
      <w:pPr>
        <w:pStyle w:val="Nadpis2"/>
      </w:pPr>
      <w:bookmarkStart w:id="43" w:name="_Toc415471303"/>
      <w:bookmarkStart w:id="44" w:name="_Toc7182213"/>
      <w:bookmarkStart w:id="45" w:name="_Toc124086484"/>
      <w:r w:rsidRPr="00403F9E">
        <w:t>Uzavření smlouvy</w:t>
      </w:r>
      <w:bookmarkEnd w:id="43"/>
      <w:r w:rsidRPr="00403F9E">
        <w:t xml:space="preserve"> s</w:t>
      </w:r>
      <w:r w:rsidR="006A5AD5">
        <w:t xml:space="preserve"> vybraným </w:t>
      </w:r>
      <w:r w:rsidRPr="00403F9E">
        <w:t>dodavatelem</w:t>
      </w:r>
      <w:bookmarkEnd w:id="44"/>
      <w:bookmarkEnd w:id="45"/>
    </w:p>
    <w:p w14:paraId="73A418DD" w14:textId="3A4BF0C7" w:rsidR="009B5BF7" w:rsidRPr="00403F9E" w:rsidRDefault="009B5BF7" w:rsidP="00BA68F2">
      <w:pPr>
        <w:pStyle w:val="Odstavecseseznamem"/>
      </w:pPr>
      <w:r w:rsidRPr="00403F9E">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w:t>
      </w:r>
      <w:r w:rsidR="0048340F">
        <w:t>, a to bez zbytečného odkladu</w:t>
      </w:r>
      <w:r w:rsidRPr="00403F9E">
        <w:t>.</w:t>
      </w:r>
    </w:p>
    <w:p w14:paraId="795ABD75" w14:textId="68D2F782" w:rsidR="009B5BF7" w:rsidRPr="00403F9E" w:rsidRDefault="009B5BF7" w:rsidP="00BA68F2">
      <w:pPr>
        <w:pStyle w:val="Odstavecseseznamem"/>
      </w:pPr>
      <w:r w:rsidRPr="00403F9E">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2923365A" w14:textId="77777777" w:rsidR="009B5BF7" w:rsidRPr="00403F9E" w:rsidRDefault="009B5BF7" w:rsidP="00BA68F2">
      <w:pPr>
        <w:pStyle w:val="Odstavecseseznamem"/>
      </w:pPr>
      <w:r w:rsidRPr="00403F9E">
        <w:t>Smlouva musí mít písemnou formu a musí obsahovat alespoň tyto náležitosti:</w:t>
      </w:r>
    </w:p>
    <w:p w14:paraId="46E8F67B" w14:textId="58652EF2" w:rsidR="009B5BF7" w:rsidRPr="00403F9E" w:rsidRDefault="009B5BF7" w:rsidP="00BA68F2">
      <w:pPr>
        <w:pStyle w:val="slovanseznam"/>
      </w:pPr>
      <w:r w:rsidRPr="00403F9E">
        <w:t>označení smluvních stran včetně IČ</w:t>
      </w:r>
      <w:r w:rsidR="002F3478">
        <w:t>O</w:t>
      </w:r>
      <w:r w:rsidRPr="00403F9E">
        <w:t>, pokud j</w:t>
      </w:r>
      <w:r w:rsidR="005612D4">
        <w:t>e</w:t>
      </w:r>
      <w:r w:rsidRPr="00403F9E">
        <w:t xml:space="preserve"> přidělen</w:t>
      </w:r>
      <w:r w:rsidR="005612D4">
        <w:t>o</w:t>
      </w:r>
      <w:r w:rsidRPr="00403F9E">
        <w:t>;</w:t>
      </w:r>
    </w:p>
    <w:p w14:paraId="7244BA13" w14:textId="77777777" w:rsidR="009B5BF7" w:rsidRPr="00403F9E" w:rsidRDefault="009B5BF7" w:rsidP="00BA68F2">
      <w:pPr>
        <w:pStyle w:val="slovanseznam"/>
      </w:pPr>
      <w:r w:rsidRPr="00403F9E">
        <w:t>předmět plnění (konkretizovaný kvantitativně i kvalitativně);</w:t>
      </w:r>
    </w:p>
    <w:p w14:paraId="51A37299" w14:textId="3CC6DB82" w:rsidR="009B5BF7" w:rsidRPr="00403F9E" w:rsidRDefault="009B5BF7" w:rsidP="00BA68F2">
      <w:pPr>
        <w:pStyle w:val="slovanseznam"/>
      </w:pPr>
      <w:r w:rsidRPr="00403F9E">
        <w:t>cena bez DPH</w:t>
      </w:r>
      <w:r w:rsidR="005612D4">
        <w:t>, případně konečná cena, pokud dodavatel není plátcem DPH,</w:t>
      </w:r>
      <w:r w:rsidRPr="00403F9E">
        <w:t xml:space="preserve"> a platební podmínky;</w:t>
      </w:r>
    </w:p>
    <w:p w14:paraId="06702FA0" w14:textId="0B9CB48A" w:rsidR="009B5BF7" w:rsidRPr="00403F9E" w:rsidRDefault="009B5BF7" w:rsidP="00BA68F2">
      <w:pPr>
        <w:pStyle w:val="slovanseznam"/>
      </w:pPr>
      <w:r w:rsidRPr="00403F9E">
        <w:t>doba a místo plnění</w:t>
      </w:r>
      <w:r w:rsidR="00D1172D">
        <w:t>.</w:t>
      </w:r>
    </w:p>
    <w:p w14:paraId="5D62294B" w14:textId="468B5D69" w:rsidR="009B5BF7" w:rsidRPr="00403F9E" w:rsidRDefault="009B5BF7" w:rsidP="00BA68F2">
      <w:pPr>
        <w:pStyle w:val="Nadpis2"/>
      </w:pPr>
      <w:bookmarkStart w:id="46" w:name="_Toc7182214"/>
      <w:bookmarkStart w:id="47" w:name="_Toc124086485"/>
      <w:bookmarkStart w:id="48" w:name="_Toc415471304"/>
      <w:r w:rsidRPr="00403F9E">
        <w:t>Změna smlouvy</w:t>
      </w:r>
      <w:bookmarkEnd w:id="46"/>
      <w:bookmarkEnd w:id="47"/>
    </w:p>
    <w:p w14:paraId="19D70DD9" w14:textId="77777777" w:rsidR="009B5BF7" w:rsidRPr="00403F9E" w:rsidRDefault="009B5BF7" w:rsidP="00BA68F2">
      <w:pPr>
        <w:pStyle w:val="Odstavecseseznamem"/>
      </w:pPr>
      <w:r w:rsidRPr="00403F9E">
        <w:t>Zadavatel nesmí umožnit podstatnou změnu závazku ze smlouvy, kterou uzavřel na plnění zakázky. Za podstatnou se považuje taková změna, která by:</w:t>
      </w:r>
    </w:p>
    <w:p w14:paraId="6A3AEB03" w14:textId="77777777" w:rsidR="009B5BF7" w:rsidRPr="00403F9E" w:rsidRDefault="009B5BF7" w:rsidP="00BA68F2">
      <w:pPr>
        <w:pStyle w:val="slovanseznam"/>
      </w:pPr>
      <w:r w:rsidRPr="00403F9E">
        <w:t>umožnila účast jiných dodavatelů nebo by mohla ovlivnit výběr dodavatele v původním výběrovém řízení, pokud by zadávací podmínky původního výběrového řízení odpovídaly této změně;</w:t>
      </w:r>
    </w:p>
    <w:p w14:paraId="7156C03B" w14:textId="77777777" w:rsidR="009B5BF7" w:rsidRPr="00403F9E" w:rsidRDefault="009B5BF7" w:rsidP="00BA68F2">
      <w:pPr>
        <w:pStyle w:val="slovanseznam"/>
      </w:pPr>
      <w:r w:rsidRPr="00403F9E">
        <w:t>měnila ekonomickou rovnováhu závazku ze smlouvy ve prospěch vybraného dodavatele; nebo</w:t>
      </w:r>
    </w:p>
    <w:p w14:paraId="28199816" w14:textId="77777777" w:rsidR="009B5BF7" w:rsidRPr="00403F9E" w:rsidRDefault="009B5BF7" w:rsidP="00BA68F2">
      <w:pPr>
        <w:pStyle w:val="slovanseznam"/>
      </w:pPr>
      <w:r w:rsidRPr="00403F9E">
        <w:t>vedla k významnému rozšíření rozsahu plnění zakázky.</w:t>
      </w:r>
    </w:p>
    <w:p w14:paraId="2E3DE720" w14:textId="2C50F241" w:rsidR="009972FC" w:rsidRDefault="009972FC" w:rsidP="00967C7F">
      <w:pPr>
        <w:pStyle w:val="Odstavecseseznamem"/>
      </w:pPr>
      <w:r w:rsidRPr="009972FC">
        <w:t>Za podstatnou změnu závazku ze smlouvy na zakázku se nepovažuje uplatnění vyhrazených změn závazku</w:t>
      </w:r>
      <w:r w:rsidR="00967C7F">
        <w:t xml:space="preserve"> ze smlouvy na zakázku,</w:t>
      </w:r>
      <w:r w:rsidR="00967C7F" w:rsidRPr="00967C7F">
        <w:t xml:space="preserve"> pokud jsou podmínky pro tuto změnu a její obsah jednoznačně vymezeny a změna nemění celkovou povahu zakázky. Taková změna se může týkat rozsahu dodávek, služeb nebo stavebních prací, ceny nebo jiných obchodních nebo technických podmínek</w:t>
      </w:r>
      <w:r w:rsidR="00DE35C7">
        <w:t>.</w:t>
      </w:r>
      <w:r w:rsidR="00967C7F">
        <w:rPr>
          <w:rStyle w:val="Znakapoznpodarou"/>
        </w:rPr>
        <w:footnoteReference w:id="21"/>
      </w:r>
      <w:r w:rsidRPr="009972FC">
        <w:t xml:space="preserve"> </w:t>
      </w:r>
    </w:p>
    <w:p w14:paraId="78EC592F" w14:textId="3A3C16A7" w:rsidR="009B5BF7" w:rsidRPr="00403F9E" w:rsidRDefault="009B5BF7" w:rsidP="00BA68F2">
      <w:pPr>
        <w:pStyle w:val="Odstavecseseznamem"/>
      </w:pPr>
      <w:r w:rsidRPr="00403F9E">
        <w:t>Za podstatnou změnu závazku ze smlouvy na zakázku se nepovažuje změna, která nemění celkovou povahu zakázky a jejíž hodnota je nižší než:</w:t>
      </w:r>
    </w:p>
    <w:p w14:paraId="1E264E12" w14:textId="77777777" w:rsidR="009B5BF7" w:rsidRPr="00403F9E" w:rsidRDefault="009B5BF7" w:rsidP="00BA68F2">
      <w:pPr>
        <w:pStyle w:val="slovanseznam"/>
      </w:pPr>
      <w:r w:rsidRPr="00403F9E">
        <w:t>10 % původní hodnoty závazku; nebo</w:t>
      </w:r>
    </w:p>
    <w:p w14:paraId="3E8DD4E4" w14:textId="77777777" w:rsidR="009B5BF7" w:rsidRPr="00403F9E" w:rsidRDefault="009B5BF7" w:rsidP="00BA68F2">
      <w:pPr>
        <w:pStyle w:val="slovanseznam"/>
      </w:pPr>
      <w:r w:rsidRPr="00403F9E">
        <w:t>15 % původní hodnoty závazku ze smlouvy na zakázku na stavební práce.</w:t>
      </w:r>
    </w:p>
    <w:p w14:paraId="622D0C30" w14:textId="77777777" w:rsidR="009B5BF7" w:rsidRPr="00403F9E" w:rsidRDefault="009B5BF7" w:rsidP="00BA68F2">
      <w:pPr>
        <w:ind w:left="794"/>
      </w:pPr>
      <w:r w:rsidRPr="00403F9E">
        <w:t>Pokud bude provedeno více změn, je rozhodný součet hodnot všech těchto změn.</w:t>
      </w:r>
    </w:p>
    <w:p w14:paraId="753973B6" w14:textId="77777777" w:rsidR="009B5BF7" w:rsidRPr="00403F9E" w:rsidRDefault="009B5BF7" w:rsidP="00BA68F2">
      <w:pPr>
        <w:pStyle w:val="Odstavecseseznamem"/>
      </w:pPr>
      <w:r w:rsidRPr="00403F9E">
        <w:t>Za podstatnou změnu závazku ze smlouvy na zakázku se nepovažují dodatečné stavební práce, služby nebo dodávky od dodavatele původní zakázky, které nebyly zahrnuty v původním závazku ze smlouvy na zakázku, pokud jsou nezbytné a změna v osobě dodavatele:</w:t>
      </w:r>
    </w:p>
    <w:p w14:paraId="38190AFF" w14:textId="77777777" w:rsidR="009B5BF7" w:rsidRPr="00403F9E" w:rsidRDefault="009B5BF7" w:rsidP="00BA68F2">
      <w:pPr>
        <w:pStyle w:val="slovanseznam"/>
      </w:pPr>
      <w:r w:rsidRPr="00403F9E">
        <w:t>není možná z ekonomických anebo technických důvodů spočívajících zejména v požadavcích na slučitelnost nebo interoperabilitu se stávajícím zařízením, službami nebo instalacemi pořízenými zadavatelem v původním výběrovém řízení;</w:t>
      </w:r>
    </w:p>
    <w:p w14:paraId="33C7B879" w14:textId="63DE5255" w:rsidR="009B5BF7" w:rsidRPr="00403F9E" w:rsidRDefault="009B5BF7" w:rsidP="00BA68F2">
      <w:pPr>
        <w:pStyle w:val="slovanseznam"/>
      </w:pPr>
      <w:r w:rsidRPr="00403F9E">
        <w:t>by způsobila zadavateli značné obtíže nebo výrazné zvýšení nákladů; a</w:t>
      </w:r>
    </w:p>
    <w:p w14:paraId="0FFCB9A6" w14:textId="0005616A" w:rsidR="009B5BF7" w:rsidRPr="00403F9E" w:rsidRDefault="009B5BF7" w:rsidP="00BA68F2">
      <w:pPr>
        <w:pStyle w:val="slovanseznam"/>
      </w:pPr>
      <w:r w:rsidRPr="00403F9E">
        <w:t>hodnota dodatečných stavebních prací, služeb nebo dodávek nepřekročí 50 % původní hodnoty závazku; pokud bude provedeno více změn, je rozhodný součet hodnot všech změn podle tohoto odstavce.</w:t>
      </w:r>
    </w:p>
    <w:p w14:paraId="6D6AD7EA" w14:textId="77777777" w:rsidR="009B5BF7" w:rsidRPr="00403F9E" w:rsidRDefault="009B5BF7" w:rsidP="00BA68F2">
      <w:pPr>
        <w:pStyle w:val="Odstavecseseznamem"/>
      </w:pPr>
      <w:r w:rsidRPr="00403F9E">
        <w:t>Za podstatnou změnu závazku ze smlouvy na zakázku se nepovažuje změna:</w:t>
      </w:r>
    </w:p>
    <w:p w14:paraId="36EA1835" w14:textId="77777777" w:rsidR="009B5BF7" w:rsidRPr="00403F9E" w:rsidRDefault="009B5BF7" w:rsidP="00BA68F2">
      <w:pPr>
        <w:pStyle w:val="slovanseznam"/>
      </w:pPr>
      <w:r w:rsidRPr="00403F9E">
        <w:t>jejíž potřeba vznikla v důsledku okolností, které zadavatel jednající s náležitou péčí nemohl předvídat;</w:t>
      </w:r>
    </w:p>
    <w:p w14:paraId="4DAF67D2" w14:textId="6309624A" w:rsidR="009B5BF7" w:rsidRPr="00403F9E" w:rsidRDefault="009B5BF7" w:rsidP="00BA68F2">
      <w:pPr>
        <w:pStyle w:val="slovanseznam"/>
      </w:pPr>
      <w:r w:rsidRPr="00403F9E">
        <w:t>nemění celkovou povahu zakázky; a</w:t>
      </w:r>
    </w:p>
    <w:p w14:paraId="5D2EB077" w14:textId="7C601A4F" w:rsidR="009B5BF7" w:rsidRPr="00403F9E" w:rsidRDefault="009B5BF7" w:rsidP="00BA68F2">
      <w:pPr>
        <w:pStyle w:val="slovanseznam"/>
      </w:pPr>
      <w:r w:rsidRPr="00403F9E">
        <w:t>hodnota změny nepřekročí 50 % původní hodnoty závazku; pokud bude provedeno více změn, je rozhodný součet hodnot všech změn podle tohoto odstavce.</w:t>
      </w:r>
    </w:p>
    <w:p w14:paraId="731D6EBE" w14:textId="68CFB27E" w:rsidR="009935A6" w:rsidRDefault="009935A6" w:rsidP="009935A6">
      <w:pPr>
        <w:pStyle w:val="Odstavecseseznamem"/>
      </w:pPr>
      <w:r w:rsidRPr="009935A6">
        <w:t xml:space="preserve">V případě sektorové zakázky se omezení dle </w:t>
      </w:r>
      <w:r>
        <w:t>odst.</w:t>
      </w:r>
      <w:r w:rsidRPr="009935A6">
        <w:t xml:space="preserve"> </w:t>
      </w:r>
      <w:r w:rsidR="004A5D4F">
        <w:t>2.12</w:t>
      </w:r>
      <w:r>
        <w:t>.</w:t>
      </w:r>
      <w:r w:rsidR="007920DA">
        <w:t>4</w:t>
      </w:r>
      <w:r w:rsidRPr="009935A6">
        <w:t xml:space="preserve"> písm. c) a </w:t>
      </w:r>
      <w:r w:rsidR="004A5D4F">
        <w:t>2.12</w:t>
      </w:r>
      <w:r>
        <w:t>.</w:t>
      </w:r>
      <w:r w:rsidR="007920DA">
        <w:t>5</w:t>
      </w:r>
      <w:r w:rsidRPr="009935A6">
        <w:t xml:space="preserve"> písm. c) neuplatní.</w:t>
      </w:r>
    </w:p>
    <w:p w14:paraId="6334A284" w14:textId="6E6D5331" w:rsidR="009B5BF7" w:rsidRPr="00403F9E" w:rsidRDefault="009B5BF7" w:rsidP="00BA68F2">
      <w:pPr>
        <w:pStyle w:val="Odstavecseseznamem"/>
      </w:pPr>
      <w:r w:rsidRPr="00403F9E">
        <w:t>Za podstatnou změnu závazku ze smlouvy na zakázku, jejímž předmětem je provedení stavebních prací, se nepovažuje záměna jedné nebo více položek soupisu stavebních prací jednou nebo více položkami, za předpokladu že:</w:t>
      </w:r>
    </w:p>
    <w:p w14:paraId="754B8142" w14:textId="77777777" w:rsidR="009B5BF7" w:rsidRPr="00403F9E" w:rsidRDefault="009B5BF7" w:rsidP="00BA68F2">
      <w:pPr>
        <w:pStyle w:val="slovanseznam"/>
      </w:pPr>
      <w:r w:rsidRPr="00403F9E">
        <w:t>nové položky soupisu stavebních prací představují srovnatelný druh materiálu nebo prací ve vztahu k nahrazovaným položkám;</w:t>
      </w:r>
    </w:p>
    <w:p w14:paraId="6CAAC2FA" w14:textId="77777777" w:rsidR="009B5BF7" w:rsidRPr="00403F9E" w:rsidRDefault="009B5BF7" w:rsidP="00BA68F2">
      <w:pPr>
        <w:pStyle w:val="slovanseznam"/>
      </w:pPr>
      <w:r w:rsidRPr="00403F9E">
        <w:t>cena materiálu nebo prací podle nových položek soupisu stavebních prací je ve vztahu k nahrazovaným položkám stejná nebo nižší;</w:t>
      </w:r>
    </w:p>
    <w:p w14:paraId="6E06D05A" w14:textId="77777777" w:rsidR="009B5BF7" w:rsidRPr="00403F9E" w:rsidRDefault="009B5BF7" w:rsidP="00BA68F2">
      <w:pPr>
        <w:pStyle w:val="slovanseznam"/>
      </w:pPr>
      <w:r w:rsidRPr="00403F9E">
        <w:t>materiál nebo práce podle nových položek soupisu stavebních prací jsou ve vztahu k nahrazovaným položkám kvalitativně stejné nebo vyšší; a</w:t>
      </w:r>
    </w:p>
    <w:p w14:paraId="1673FD51" w14:textId="77777777" w:rsidR="009B5BF7" w:rsidRPr="00403F9E" w:rsidRDefault="009B5BF7" w:rsidP="00BA68F2">
      <w:pPr>
        <w:pStyle w:val="slovanseznam"/>
      </w:pPr>
      <w:r w:rsidRPr="00403F9E">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2B838DA6" w14:textId="414809D9" w:rsidR="00A23220" w:rsidRDefault="00A23220" w:rsidP="00A23220">
      <w:pPr>
        <w:pStyle w:val="Odstavecseseznamem"/>
      </w:pPr>
      <w:r w:rsidRPr="00A23220">
        <w:t>Podstatnou změnou závazku ze smlouvy na zakázku je také nahrazení dodavatele jiným dodavatelem. Nahrazení dodavatele jiným dodavatelem je však možné</w:t>
      </w:r>
    </w:p>
    <w:p w14:paraId="03AE9F67" w14:textId="7BBCDF2F" w:rsidR="00A23220" w:rsidRDefault="00A23220" w:rsidP="00A23220">
      <w:pPr>
        <w:pStyle w:val="slovanseznam"/>
      </w:pPr>
      <w:r w:rsidRPr="00A23220">
        <w:t xml:space="preserve">v případě uplatnění vyhrazených změn závazku sjednaných ve smlouvě na zakázku na základě zadávacích podmínek </w:t>
      </w:r>
      <w:r>
        <w:t xml:space="preserve">analogicky </w:t>
      </w:r>
      <w:r w:rsidRPr="00A23220">
        <w:t>podle § 100 odst. 2</w:t>
      </w:r>
      <w:r>
        <w:t xml:space="preserve"> ZZVZ</w:t>
      </w:r>
      <w:r w:rsidRPr="00A23220">
        <w:t>, nebo</w:t>
      </w:r>
    </w:p>
    <w:p w14:paraId="3CA4F940" w14:textId="061CE466" w:rsidR="00A23220" w:rsidRDefault="00A23220" w:rsidP="00A23220">
      <w:pPr>
        <w:pStyle w:val="slovanseznam"/>
      </w:pPr>
      <w:r w:rsidRPr="00A23220">
        <w:t xml:space="preserve">pokud změna v osobě dodavatele je důsledkem právního nástupnictví v souvislosti </w:t>
      </w:r>
      <w:r>
        <w:br/>
      </w:r>
      <w:r w:rsidRPr="00A23220">
        <w:t>s přeměnou dodavatele, jeho smrtí nebo převodem jeho závodu, popřípadě části závodu, a nový dodavatel splňuje kritéria kvalifikace stanovená v</w:t>
      </w:r>
      <w:r>
        <w:t> </w:t>
      </w:r>
      <w:r w:rsidRPr="00A23220">
        <w:t>zadávací</w:t>
      </w:r>
      <w:r>
        <w:t>ch podmínkách</w:t>
      </w:r>
      <w:r w:rsidRPr="00A23220">
        <w:t xml:space="preserve"> původního </w:t>
      </w:r>
      <w:r>
        <w:t>výběrového</w:t>
      </w:r>
      <w:r w:rsidRPr="00A23220">
        <w:t xml:space="preserve"> řízení.</w:t>
      </w:r>
    </w:p>
    <w:p w14:paraId="1D72DEB2" w14:textId="371A369D" w:rsidR="007920DA" w:rsidRDefault="007920DA" w:rsidP="00065FD7">
      <w:pPr>
        <w:pStyle w:val="Odstavecseseznamem"/>
        <w:ind w:left="709" w:hanging="851"/>
      </w:pPr>
      <w:r w:rsidRPr="007920DA">
        <w:t xml:space="preserve">Pro účely výpočtu hodnoty změny se původní hodnotou závazku rozumí cena sjednaná ve smlouvě na zakázku upravená v souladu s ustanoveními o změně ceny, obsahuje-li smlouva na zakázku taková ustanovení. </w:t>
      </w:r>
    </w:p>
    <w:p w14:paraId="307A5698" w14:textId="6AB820E0" w:rsidR="007920DA" w:rsidRDefault="000D6504" w:rsidP="000D6504">
      <w:pPr>
        <w:pStyle w:val="Odstavecseseznamem"/>
      </w:pPr>
      <w:r w:rsidRPr="000D6504">
        <w:t>Budou-li po provedení změn závazku ze smlouvy překročeny limity podle odst. 2.3.2, je zadav</w:t>
      </w:r>
      <w:r>
        <w:t>atel povinen dodržet § 222 ZZVZ</w:t>
      </w:r>
      <w:r>
        <w:rPr>
          <w:rStyle w:val="Znakapoznpodarou"/>
        </w:rPr>
        <w:footnoteReference w:id="22"/>
      </w:r>
      <w:r w:rsidRPr="000D6504">
        <w:t xml:space="preserve">. To neplatí pro </w:t>
      </w:r>
      <w:r>
        <w:t xml:space="preserve">žadatele / </w:t>
      </w:r>
      <w:r w:rsidRPr="000D6504">
        <w:t xml:space="preserve">příjemce </w:t>
      </w:r>
      <w:r>
        <w:t>prostředků</w:t>
      </w:r>
      <w:r w:rsidRPr="000D6504">
        <w:t xml:space="preserve">, který není zadavatelem podle § 4 odst. 1 až 3 ZZVZ a zároveň </w:t>
      </w:r>
      <w:r>
        <w:t>podpora</w:t>
      </w:r>
      <w:r w:rsidRPr="000D6504">
        <w:t xml:space="preserve"> poskytovaná na danou zakázku není vyšší než 50 %.</w:t>
      </w:r>
    </w:p>
    <w:p w14:paraId="28DF5213" w14:textId="77777777" w:rsidR="009B5BF7" w:rsidRPr="00403F9E" w:rsidRDefault="009B5BF7" w:rsidP="00BA68F2">
      <w:pPr>
        <w:pStyle w:val="Nadpis2"/>
      </w:pPr>
      <w:bookmarkStart w:id="49" w:name="_Toc7182215"/>
      <w:bookmarkStart w:id="50" w:name="_Toc124086486"/>
      <w:r w:rsidRPr="00403F9E">
        <w:t>Zrušení výběrového řízení</w:t>
      </w:r>
      <w:bookmarkEnd w:id="48"/>
      <w:bookmarkEnd w:id="49"/>
      <w:bookmarkEnd w:id="50"/>
    </w:p>
    <w:p w14:paraId="639AB4C8" w14:textId="180BA385" w:rsidR="007C3838" w:rsidRDefault="007C3838" w:rsidP="007C3838">
      <w:pPr>
        <w:pStyle w:val="Odstavecseseznamem"/>
      </w:pPr>
      <w:r w:rsidRPr="007C3838">
        <w:t>Zadavatel zruší výběrové řízení, pokud po uplynutí lhůty pro podání nabídky ve výběrovém řízení není žádný účastník.</w:t>
      </w:r>
    </w:p>
    <w:p w14:paraId="1A5C6BF6" w14:textId="543A8204" w:rsidR="009B5BF7" w:rsidRPr="00403F9E" w:rsidRDefault="009B5BF7" w:rsidP="00BA68F2">
      <w:pPr>
        <w:pStyle w:val="Odstavecseseznamem"/>
      </w:pPr>
      <w:r w:rsidRPr="00403F9E">
        <w:t xml:space="preserve">Zadavatel je oprávněn výběrové řízení zrušit, nejpozději však do uzavření smlouvy. O zrušení výběrového řízení je zadavatel povinen do </w:t>
      </w:r>
      <w:r w:rsidRPr="00802863">
        <w:rPr>
          <w:b/>
        </w:rPr>
        <w:t>3 pracovních dnů</w:t>
      </w:r>
      <w:r w:rsidRPr="00403F9E">
        <w:t xml:space="preserve"> informovat všechny účastníky výběrového řízení, kteří podali nabídku ve lhůtě pro podání nabídek.</w:t>
      </w:r>
    </w:p>
    <w:p w14:paraId="66A673AA" w14:textId="77777777" w:rsidR="009B5BF7" w:rsidRPr="00403F9E" w:rsidRDefault="009B5BF7" w:rsidP="00BA68F2">
      <w:pPr>
        <w:pStyle w:val="Odstavecseseznamem"/>
      </w:pPr>
      <w:r w:rsidRPr="00403F9E">
        <w:t>V případě zrušení výběrového řízení v době běhu lhůty pro podávání nabídek zadavatel oznámí zrušení výběrového řízení stejným způsobem, jakým toto výběrové řízení zahájil.</w:t>
      </w:r>
    </w:p>
    <w:p w14:paraId="1AB01C8C" w14:textId="77777777" w:rsidR="009B5BF7" w:rsidRPr="00403F9E" w:rsidRDefault="009B5BF7" w:rsidP="00BA68F2">
      <w:pPr>
        <w:pStyle w:val="Nadpis2"/>
      </w:pPr>
      <w:bookmarkStart w:id="51" w:name="_Toc7182216"/>
      <w:bookmarkStart w:id="52" w:name="_Toc124086487"/>
      <w:r w:rsidRPr="00403F9E">
        <w:t>Poskytování informací</w:t>
      </w:r>
      <w:bookmarkEnd w:id="51"/>
      <w:bookmarkEnd w:id="52"/>
    </w:p>
    <w:p w14:paraId="7143EDE4" w14:textId="72686B42" w:rsidR="009B5BF7" w:rsidRPr="00403F9E" w:rsidRDefault="009B5BF7" w:rsidP="00BA68F2">
      <w:pPr>
        <w:pStyle w:val="Odstavecseseznamem"/>
      </w:pPr>
      <w:r w:rsidRPr="00403F9E">
        <w:t xml:space="preserve">Výsledek výběrového řízení musí zadavatel bez zbytečného odkladu oznámit všem účastníkům výběrového řízení, kteří podali nabídky ve lhůtě pro podání nabídek a </w:t>
      </w:r>
      <w:r w:rsidR="006C5448">
        <w:t>nebyli vyloučeni z výběrového řízení</w:t>
      </w:r>
      <w:r w:rsidRPr="00403F9E">
        <w:t>. Oznámení o výsledku výběrového řízení musí obsahovat min. následující informace:</w:t>
      </w:r>
    </w:p>
    <w:p w14:paraId="560A2529" w14:textId="77777777" w:rsidR="009B5BF7" w:rsidRPr="00403F9E" w:rsidRDefault="009B5BF7" w:rsidP="00BA68F2">
      <w:pPr>
        <w:pStyle w:val="slovanseznam"/>
      </w:pPr>
      <w:r w:rsidRPr="00403F9E">
        <w:t>identifikační údaje účastníků výběrového řízení, jejichž nabídka byla hodnocena;</w:t>
      </w:r>
    </w:p>
    <w:p w14:paraId="5E406DEF" w14:textId="180C6F53" w:rsidR="009B5BF7" w:rsidRPr="00403F9E" w:rsidRDefault="009B5BF7" w:rsidP="00BA68F2">
      <w:pPr>
        <w:pStyle w:val="slovanseznam"/>
      </w:pPr>
      <w:r w:rsidRPr="00403F9E">
        <w:t>výsledek hodnocení nabídek, z něhož je zřejmé pořadí nabídek.</w:t>
      </w:r>
    </w:p>
    <w:p w14:paraId="68C65412" w14:textId="635542C7" w:rsidR="009B5BF7" w:rsidRDefault="009B5BF7" w:rsidP="007C3838">
      <w:pPr>
        <w:pStyle w:val="Odstavecseseznamem"/>
      </w:pPr>
      <w:r w:rsidRPr="00403F9E">
        <w:t xml:space="preserve">Oznámení o výsledku výběrového řízení </w:t>
      </w:r>
      <w:r w:rsidR="0002496C">
        <w:t xml:space="preserve">či oznámení o vyloučení účastníka řízení </w:t>
      </w:r>
      <w:r w:rsidRPr="00403F9E">
        <w:t>musí být zasláno písemně, a to buď dopisem, nebo elektronicky (odeslání musí být schopen zadavatel prokázat – dodejka, podací lístek, předávací protokol, e-mailová doručenka spolu s odeslaným e-mailem</w:t>
      </w:r>
      <w:r w:rsidR="007C3838">
        <w:t>, záznam v elektronickém nástroji</w:t>
      </w:r>
      <w:r w:rsidRPr="00403F9E">
        <w:t xml:space="preserve"> apod.).</w:t>
      </w:r>
      <w:r w:rsidR="00D27F90">
        <w:t xml:space="preserve"> </w:t>
      </w:r>
      <w:r w:rsidR="00D27F90" w:rsidRPr="00D27F90">
        <w:t>Oznámení o výsledku výběrového řízení nemusí zadavatel zasílat v případě,</w:t>
      </w:r>
      <w:r w:rsidR="007C3838">
        <w:t xml:space="preserve"> pokud</w:t>
      </w:r>
      <w:r w:rsidR="007C3838" w:rsidRPr="007C3838">
        <w:t xml:space="preserve"> by adresátem oznámení o výsledku výběrového řízení byl pouze vybraný dodavatel</w:t>
      </w:r>
      <w:r w:rsidR="00D27F90" w:rsidRPr="00D27F90">
        <w:t>.</w:t>
      </w:r>
    </w:p>
    <w:p w14:paraId="591E3099" w14:textId="5ED71061" w:rsidR="00B2080B" w:rsidRPr="00403F9E" w:rsidRDefault="00B2080B" w:rsidP="00D27F90">
      <w:pPr>
        <w:pStyle w:val="Odstavecseseznamem"/>
      </w:pPr>
      <w:r w:rsidRPr="0002496C">
        <w:t>Vyloučenému účastníku výběrového řízení oznámí zadavatel jeho vyloučení bez zbytečného odkladu</w:t>
      </w:r>
      <w:r>
        <w:t xml:space="preserve"> po rozhodnutí o vyloučení.</w:t>
      </w:r>
    </w:p>
    <w:p w14:paraId="1B94261C" w14:textId="6C09101D" w:rsidR="009B5BF7" w:rsidRPr="00403F9E" w:rsidRDefault="009B5BF7" w:rsidP="00BA68F2">
      <w:pPr>
        <w:pStyle w:val="Odstavecseseznamem"/>
      </w:pPr>
      <w:r w:rsidRPr="00403F9E">
        <w:t>Pokud si to zadavatel v</w:t>
      </w:r>
      <w:r w:rsidR="00945A74">
        <w:t>e výzvě k podání nabídek</w:t>
      </w:r>
      <w:r w:rsidRPr="00403F9E">
        <w:t xml:space="preserve"> vyhradil, může ve výběrovém řízení uveřejnit oznámení o výsledku výběrového řízení a případné oznámení o vyloučení účastníka výběrového řízení stejným způsobem, jakým uveřejnil </w:t>
      </w:r>
      <w:r w:rsidR="00945A74">
        <w:t>výzvu k podání nabídek</w:t>
      </w:r>
      <w:r w:rsidRPr="00403F9E">
        <w:t>. V takovém případě se oznámení o výsledku výběrového řízení a případné oznámení o vyloučení účastníka výběrového řízení považuje za doručené všem dotčeným účastníkům výběrového řízení okamžikem uveřejnění.</w:t>
      </w:r>
    </w:p>
    <w:p w14:paraId="1D86C568" w14:textId="77777777" w:rsidR="009B5BF7" w:rsidRPr="00403F9E" w:rsidRDefault="009B5BF7" w:rsidP="006F6194">
      <w:pPr>
        <w:pStyle w:val="Nadpis1"/>
      </w:pPr>
      <w:bookmarkStart w:id="53" w:name="_Toc415471305"/>
      <w:bookmarkStart w:id="54" w:name="_Toc7182217"/>
      <w:bookmarkStart w:id="55" w:name="_Toc124086488"/>
      <w:r w:rsidRPr="006F6194">
        <w:t>Společná ustanovení</w:t>
      </w:r>
      <w:r w:rsidRPr="00403F9E">
        <w:t xml:space="preserve"> pro </w:t>
      </w:r>
      <w:bookmarkEnd w:id="53"/>
      <w:r w:rsidRPr="00403F9E">
        <w:t>zadávací a výběrová řízení</w:t>
      </w:r>
      <w:bookmarkEnd w:id="54"/>
      <w:bookmarkEnd w:id="55"/>
      <w:r w:rsidRPr="00403F9E">
        <w:t xml:space="preserve"> </w:t>
      </w:r>
    </w:p>
    <w:p w14:paraId="07D00AA1" w14:textId="0B27C682" w:rsidR="00AF66F3" w:rsidRPr="00EC3080" w:rsidRDefault="00AF66F3" w:rsidP="00AF66F3">
      <w:pPr>
        <w:pStyle w:val="Nadpis2"/>
      </w:pPr>
      <w:bookmarkStart w:id="56" w:name="_Toc124086489"/>
      <w:bookmarkStart w:id="57" w:name="_Toc7182218"/>
      <w:bookmarkStart w:id="58" w:name="_Toc415471306"/>
      <w:r w:rsidRPr="00EC3080">
        <w:t>Střet zájmů</w:t>
      </w:r>
      <w:bookmarkEnd w:id="56"/>
    </w:p>
    <w:p w14:paraId="2036840A" w14:textId="6AA0DD17" w:rsidR="00AF66F3" w:rsidRPr="00EC3080" w:rsidRDefault="00DC6397" w:rsidP="00AF66F3">
      <w:pPr>
        <w:pStyle w:val="Odstavecseseznamem"/>
      </w:pPr>
      <w:r w:rsidRPr="00EC3080">
        <w:t xml:space="preserve">Zadavatel postupuje tak, aby nedocházelo ke střetu zájmů. </w:t>
      </w:r>
      <w:r w:rsidR="00AF66F3" w:rsidRPr="00EC3080">
        <w:t>Za střet zájmů se považuje situace, kdy zájmy osob, které:</w:t>
      </w:r>
    </w:p>
    <w:p w14:paraId="66744348" w14:textId="7E681194" w:rsidR="00AF66F3" w:rsidRPr="00EC3080" w:rsidRDefault="00AF66F3" w:rsidP="00AF66F3">
      <w:pPr>
        <w:pStyle w:val="slovanseznam"/>
      </w:pPr>
      <w:r w:rsidRPr="00EC3080">
        <w:t>se podílejí na průběhu výběrového</w:t>
      </w:r>
      <w:r>
        <w:t>/zadávacího</w:t>
      </w:r>
      <w:r w:rsidRPr="00EC3080">
        <w:t xml:space="preserve"> řízení, nebo</w:t>
      </w:r>
    </w:p>
    <w:p w14:paraId="1545FE38" w14:textId="77777777" w:rsidR="00AF66F3" w:rsidRPr="00EC3080" w:rsidRDefault="00AF66F3" w:rsidP="00AF66F3">
      <w:pPr>
        <w:pStyle w:val="slovanseznam"/>
      </w:pPr>
      <w:r w:rsidRPr="00EC3080">
        <w:t>mají nebo by mohly mít vliv na výsledek výběrového</w:t>
      </w:r>
      <w:r>
        <w:t>/zadávacího</w:t>
      </w:r>
      <w:r w:rsidRPr="00EC3080">
        <w:t xml:space="preserve"> řízení,</w:t>
      </w:r>
    </w:p>
    <w:p w14:paraId="393674C0" w14:textId="77777777" w:rsidR="00AF66F3" w:rsidRPr="00EC3080" w:rsidRDefault="00AF66F3" w:rsidP="00065FD7">
      <w:pPr>
        <w:ind w:left="709"/>
      </w:pPr>
      <w:r w:rsidRPr="00EC3080">
        <w:t>ohrožují jejich nestrannost nebo nezávislost v souvislosti s</w:t>
      </w:r>
      <w:r>
        <w:t> </w:t>
      </w:r>
      <w:r w:rsidRPr="00EC3080">
        <w:t>výběrovým</w:t>
      </w:r>
      <w:r>
        <w:t>/zadávacím</w:t>
      </w:r>
      <w:r w:rsidRPr="00EC3080">
        <w:t xml:space="preserve"> řízením.</w:t>
      </w:r>
    </w:p>
    <w:p w14:paraId="7929AB62" w14:textId="77777777" w:rsidR="00AF66F3" w:rsidRDefault="00AF66F3" w:rsidP="00AF66F3">
      <w:pPr>
        <w:pStyle w:val="Odstavecseseznamem"/>
      </w:pPr>
      <w:r>
        <w:t>Ve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 / veřejné zakázky, nebo osoby, které se podílely na zpracování žádosti o poskytnutí prostředků na projekt, v němž je realizována předmětná zakázka / veřejná zakázka.</w:t>
      </w:r>
    </w:p>
    <w:p w14:paraId="4EA0D34D" w14:textId="66FA3911" w:rsidR="00AF66F3" w:rsidRDefault="00AF66F3" w:rsidP="00AF66F3">
      <w:pPr>
        <w:pStyle w:val="Odstavecseseznamem"/>
      </w:pPr>
      <w:r w:rsidRPr="00EC3080">
        <w:t xml:space="preserve">Zájmem osob uvedených v odst. </w:t>
      </w:r>
      <w:r>
        <w:t>3.1.1</w:t>
      </w:r>
      <w:r w:rsidRPr="00EC3080">
        <w:t xml:space="preserve"> se rozumí zájem získat osobní výhodu nebo snížit majetkový nebo jiný prospěch zadavatele.</w:t>
      </w:r>
      <w:r>
        <w:t xml:space="preserve"> Dotčené osoby zejména nesmí:</w:t>
      </w:r>
    </w:p>
    <w:p w14:paraId="0AD6FED4" w14:textId="77777777" w:rsidR="00AF66F3" w:rsidRDefault="00AF66F3" w:rsidP="00AF66F3">
      <w:pPr>
        <w:pStyle w:val="slovanseznam"/>
      </w:pPr>
      <w:r>
        <w:t>podílet se na zpracování nabídky,</w:t>
      </w:r>
    </w:p>
    <w:p w14:paraId="74FAB3EC" w14:textId="77777777" w:rsidR="00AF66F3" w:rsidRDefault="00AF66F3" w:rsidP="00AF66F3">
      <w:pPr>
        <w:pStyle w:val="slovanseznam"/>
      </w:pPr>
      <w:r>
        <w:t>podat nabídku a být dodavatelem plnění zakázky / veřejné zakázky či dodavatelem ve společnosti (dříve sdružení) ani působit jako poddodavatel,</w:t>
      </w:r>
    </w:p>
    <w:p w14:paraId="50D56BAE" w14:textId="77777777" w:rsidR="00AF66F3" w:rsidRDefault="00AF66F3" w:rsidP="00AF66F3">
      <w:pPr>
        <w:pStyle w:val="slovanseznam"/>
      </w:pPr>
      <w:r>
        <w:t>být statutárním orgánem dodavatele, resp. jeho členem či prokuristou zastupujícím dodavatele,</w:t>
      </w:r>
    </w:p>
    <w:p w14:paraId="2690D14C" w14:textId="77777777" w:rsidR="00AF66F3" w:rsidRDefault="00AF66F3" w:rsidP="00AF66F3">
      <w:pPr>
        <w:pStyle w:val="slovanseznam"/>
      </w:pPr>
      <w:r>
        <w:t>být manželem / manželkou statutárního orgánu dodavatele, resp. jeho člena či prokuristy zastupujícího dodavatele.</w:t>
      </w:r>
    </w:p>
    <w:p w14:paraId="1CBA1758" w14:textId="539E4298" w:rsidR="00AF66F3" w:rsidRDefault="00AF66F3" w:rsidP="0041056B">
      <w:pPr>
        <w:pStyle w:val="Odstavecseseznamem"/>
      </w:pPr>
      <w:r>
        <w:t>Ve smyslu</w:t>
      </w:r>
      <w:r w:rsidRPr="00FB0F52">
        <w:t xml:space="preserve"> § 4b zákona č. 159/2006 Sb., o střetu zájmů, ve znění pozdějších předpisů, nesmí zadavatel </w:t>
      </w:r>
      <w:r w:rsidR="005428E7">
        <w:t xml:space="preserve">podle § 4 </w:t>
      </w:r>
      <w:r w:rsidR="0041056B">
        <w:t xml:space="preserve">odst. 1 až 3 </w:t>
      </w:r>
      <w:r w:rsidR="005428E7">
        <w:t xml:space="preserve">ZZVZ </w:t>
      </w:r>
      <w:r w:rsidRPr="00FB0F52">
        <w:t>zadat zakázku</w:t>
      </w:r>
      <w:r>
        <w:t xml:space="preserve"> / veřejnou zakázku</w:t>
      </w:r>
      <w:r w:rsidRPr="00FB0F52">
        <w:t xml:space="preserve"> obchodní společnosti, ve které veřejný funkcionář uvedený v § 2 odst. 1 písm. c) </w:t>
      </w:r>
      <w:r>
        <w:t xml:space="preserve">tohoto </w:t>
      </w:r>
      <w:r w:rsidRPr="00FB0F52">
        <w:t>zákona nebo jím ovládaná osoba vlastní podíl představující alespoň 25 % účasti společníka v obchodní společnosti</w:t>
      </w:r>
      <w:r>
        <w:t>.</w:t>
      </w:r>
      <w:r w:rsidR="0041056B" w:rsidRPr="0041056B">
        <w:t xml:space="preserve"> Takové jednání je neplatné.</w:t>
      </w:r>
    </w:p>
    <w:p w14:paraId="796DB607" w14:textId="7B9AD59B" w:rsidR="009C6DF5" w:rsidRPr="00EC3080" w:rsidRDefault="009C6DF5" w:rsidP="0041056B">
      <w:pPr>
        <w:pStyle w:val="Odstavecseseznamem"/>
      </w:pPr>
      <w:r w:rsidRPr="00403F9E">
        <w:t xml:space="preserve">Nezávazný vzor </w:t>
      </w:r>
      <w:r>
        <w:t>čestného prohlášení k vyloučení střetu zájmů dle kapitoly 3.1</w:t>
      </w:r>
      <w:r w:rsidRPr="00403F9E">
        <w:t xml:space="preserve"> je </w:t>
      </w:r>
      <w:r w:rsidRPr="00FD6C93">
        <w:rPr>
          <w:b/>
        </w:rPr>
        <w:t>přílohou č. </w:t>
      </w:r>
      <w:r w:rsidR="00E62D11">
        <w:rPr>
          <w:b/>
        </w:rPr>
        <w:t>6</w:t>
      </w:r>
      <w:r w:rsidRPr="00403F9E">
        <w:t xml:space="preserve"> Pokynů</w:t>
      </w:r>
      <w:r>
        <w:t xml:space="preserve"> SFŽP ČR</w:t>
      </w:r>
      <w:r w:rsidRPr="00403F9E">
        <w:t>.</w:t>
      </w:r>
    </w:p>
    <w:p w14:paraId="564FFA53" w14:textId="0B84EE6B" w:rsidR="009B5BF7" w:rsidRPr="00403F9E" w:rsidRDefault="009B5BF7" w:rsidP="00BA68F2">
      <w:pPr>
        <w:pStyle w:val="Nadpis2"/>
      </w:pPr>
      <w:bookmarkStart w:id="59" w:name="_Toc124086490"/>
      <w:r w:rsidRPr="00403F9E">
        <w:t>Pravidla hospodárnosti, efektivnosti a účelnosti</w:t>
      </w:r>
      <w:bookmarkEnd w:id="57"/>
      <w:bookmarkEnd w:id="59"/>
    </w:p>
    <w:p w14:paraId="5543304C" w14:textId="7CBDCD53" w:rsidR="009B5BF7" w:rsidRPr="00403F9E" w:rsidRDefault="009B5BF7" w:rsidP="00BA68F2">
      <w:pPr>
        <w:pStyle w:val="Odstavecseseznamem"/>
      </w:pPr>
      <w:r w:rsidRPr="00403F9E">
        <w:t xml:space="preserve">Dle zákona č. 320/2001 Sb., o finanční kontrole ve veřejné správě a o změně některých zákonů (zákon o finanční kontrole), ve znění pozdějších předpisů, musí </w:t>
      </w:r>
      <w:r w:rsidR="00CA4950">
        <w:t xml:space="preserve">žadatelé / </w:t>
      </w:r>
      <w:r w:rsidRPr="00403F9E">
        <w:t xml:space="preserve">příjemci </w:t>
      </w:r>
      <w:r>
        <w:t>prostředků</w:t>
      </w:r>
      <w:r w:rsidRPr="00403F9E">
        <w:t xml:space="preserve"> při nakládání s veřejnými prostředky dodržovat pravidla:</w:t>
      </w:r>
    </w:p>
    <w:p w14:paraId="0DA0ADE7" w14:textId="77777777" w:rsidR="009B5BF7" w:rsidRPr="00403F9E" w:rsidRDefault="009B5BF7" w:rsidP="00BA68F2">
      <w:pPr>
        <w:pStyle w:val="slovanseznam"/>
      </w:pPr>
      <w:r w:rsidRPr="00802863">
        <w:rPr>
          <w:b/>
        </w:rPr>
        <w:t>hospodárnosti</w:t>
      </w:r>
      <w:r w:rsidRPr="00403F9E">
        <w:t xml:space="preserve"> – takové použití veřejných prostředků k zajištění stanovených úkolů s co nejnižším vynaložením těchto prostředků, a to při dodržení odpovídající kvality plněných úkolů;</w:t>
      </w:r>
    </w:p>
    <w:p w14:paraId="683C25AC" w14:textId="77777777" w:rsidR="009B5BF7" w:rsidRPr="00403F9E" w:rsidRDefault="009B5BF7" w:rsidP="00BA68F2">
      <w:pPr>
        <w:pStyle w:val="slovanseznam"/>
      </w:pPr>
      <w:r w:rsidRPr="00802863">
        <w:rPr>
          <w:b/>
        </w:rPr>
        <w:t>efektivnosti</w:t>
      </w:r>
      <w:r w:rsidRPr="00403F9E">
        <w:t xml:space="preserve"> – takové použití veřejných prostředků, kterým se dosáhne nejvýše možného rozsahu, kvality a přínosu plněných úkolů ve srovnání s objemem prostředků vynaložených na jejich plnění; a</w:t>
      </w:r>
    </w:p>
    <w:p w14:paraId="667E1E82" w14:textId="77777777" w:rsidR="009B5BF7" w:rsidRPr="00403F9E" w:rsidRDefault="009B5BF7" w:rsidP="00BA68F2">
      <w:pPr>
        <w:pStyle w:val="slovanseznam"/>
      </w:pPr>
      <w:r w:rsidRPr="00802863">
        <w:rPr>
          <w:b/>
        </w:rPr>
        <w:t>účelnosti</w:t>
      </w:r>
      <w:r w:rsidRPr="00403F9E">
        <w:t xml:space="preserve"> – takové použití veřejných prostředků, které zajistí optimální míru dosažení cílů při plnění stanovených úkolů.</w:t>
      </w:r>
    </w:p>
    <w:p w14:paraId="71E16091" w14:textId="5C9F4237" w:rsidR="00020D51" w:rsidRDefault="00F5716B" w:rsidP="00BA68F2">
      <w:pPr>
        <w:pStyle w:val="Nadpis2"/>
      </w:pPr>
      <w:bookmarkStart w:id="60" w:name="_Toc124086491"/>
      <w:bookmarkStart w:id="61" w:name="_Toc415471308"/>
      <w:bookmarkStart w:id="62" w:name="_Toc7182220"/>
      <w:bookmarkEnd w:id="58"/>
      <w:r>
        <w:t>P</w:t>
      </w:r>
      <w:r w:rsidR="00020D51">
        <w:t>ovinnost</w:t>
      </w:r>
      <w:r>
        <w:t>i</w:t>
      </w:r>
      <w:r w:rsidR="00020D51">
        <w:t xml:space="preserve"> ve vztahu k</w:t>
      </w:r>
      <w:r w:rsidR="00E56443">
        <w:t> </w:t>
      </w:r>
      <w:r w:rsidR="00020D51">
        <w:t>ruským</w:t>
      </w:r>
      <w:r w:rsidR="00E56443">
        <w:t xml:space="preserve"> / běloruským</w:t>
      </w:r>
      <w:r w:rsidR="00020D51">
        <w:t xml:space="preserve"> subjektům</w:t>
      </w:r>
      <w:bookmarkEnd w:id="60"/>
    </w:p>
    <w:p w14:paraId="4204D011" w14:textId="647C075B" w:rsidR="00020D51" w:rsidRPr="00020D51" w:rsidRDefault="00020D51" w:rsidP="00020D51">
      <w:pPr>
        <w:pStyle w:val="Odstavecseseznamem"/>
      </w:pPr>
      <w:r>
        <w:t>Žadatelé / p</w:t>
      </w:r>
      <w:r w:rsidRPr="00403F9E">
        <w:t xml:space="preserve">říjemci </w:t>
      </w:r>
      <w:r>
        <w:t>prostředků</w:t>
      </w:r>
      <w:r w:rsidRPr="00403F9E">
        <w:t xml:space="preserve"> jsou povinni</w:t>
      </w:r>
      <w:r w:rsidRPr="00020D51">
        <w:t xml:space="preserve"> </w:t>
      </w:r>
      <w:r>
        <w:t>zajistit splnění povinností stanovených 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Pr>
          <w:rStyle w:val="Znakapoznpodarou"/>
        </w:rPr>
        <w:footnoteReference w:id="23"/>
      </w:r>
      <w:r w:rsidR="00F9200D">
        <w:t xml:space="preserve"> Za tímto účelem zadavatel</w:t>
      </w:r>
      <w:r w:rsidR="00F9200D" w:rsidRPr="00403F9E">
        <w:t xml:space="preserve"> </w:t>
      </w:r>
      <w:r w:rsidR="00F9200D">
        <w:t>doloží SFŽP ČR ve </w:t>
      </w:r>
      <w:r w:rsidR="009C50F8">
        <w:t>spojitosti s</w:t>
      </w:r>
      <w:r w:rsidR="00F9200D">
        <w:t> </w:t>
      </w:r>
      <w:r w:rsidR="009C50F8">
        <w:t>příslušnou</w:t>
      </w:r>
      <w:r w:rsidR="00F9200D">
        <w:t xml:space="preserve"> zakáz</w:t>
      </w:r>
      <w:r w:rsidR="009C50F8">
        <w:t>kou</w:t>
      </w:r>
      <w:r w:rsidR="00F9200D">
        <w:t xml:space="preserve"> / veřejn</w:t>
      </w:r>
      <w:r w:rsidR="009C50F8">
        <w:t xml:space="preserve">ou </w:t>
      </w:r>
      <w:r w:rsidR="00F9200D">
        <w:t>zakáz</w:t>
      </w:r>
      <w:r w:rsidR="009C50F8">
        <w:t>kou</w:t>
      </w:r>
      <w:r w:rsidR="00F9200D">
        <w:t xml:space="preserve"> čestné prohlášení </w:t>
      </w:r>
      <w:r w:rsidR="0020373D">
        <w:t>vybraného dodavatele v</w:t>
      </w:r>
      <w:r w:rsidR="00F9200D">
        <w:t>e vztahu k</w:t>
      </w:r>
      <w:r w:rsidR="009C50F8">
        <w:t> </w:t>
      </w:r>
      <w:r w:rsidR="00F9200D">
        <w:t>ruským</w:t>
      </w:r>
      <w:r w:rsidR="009C50F8">
        <w:t xml:space="preserve"> / běloruským</w:t>
      </w:r>
      <w:r w:rsidR="00F9200D">
        <w:t xml:space="preserve"> subjektům prokazující splnění povinností vyplývajících z výše uvedených nařízení. </w:t>
      </w:r>
      <w:r w:rsidR="00F9200D" w:rsidRPr="00403F9E">
        <w:t xml:space="preserve">Nezávazný vzor </w:t>
      </w:r>
      <w:r w:rsidR="00F9200D">
        <w:t>čestného prohlášení</w:t>
      </w:r>
      <w:r w:rsidR="00F9200D" w:rsidRPr="00403F9E">
        <w:t xml:space="preserve"> je </w:t>
      </w:r>
      <w:r w:rsidR="00F9200D" w:rsidRPr="00FD6C93">
        <w:rPr>
          <w:b/>
        </w:rPr>
        <w:t xml:space="preserve">přílohou č. </w:t>
      </w:r>
      <w:r w:rsidR="00F9200D">
        <w:rPr>
          <w:b/>
        </w:rPr>
        <w:t>7</w:t>
      </w:r>
      <w:r w:rsidR="00F9200D" w:rsidRPr="00403F9E">
        <w:t xml:space="preserve"> Pokynů</w:t>
      </w:r>
      <w:r w:rsidR="00F9200D">
        <w:t xml:space="preserve"> SFŽP ČR</w:t>
      </w:r>
      <w:r w:rsidR="00F9200D" w:rsidRPr="00403F9E">
        <w:t>.</w:t>
      </w:r>
    </w:p>
    <w:p w14:paraId="7482F260" w14:textId="03D7338D" w:rsidR="009B5BF7" w:rsidRPr="00403F9E" w:rsidRDefault="009B5BF7" w:rsidP="00BA68F2">
      <w:pPr>
        <w:pStyle w:val="Nadpis2"/>
      </w:pPr>
      <w:bookmarkStart w:id="63" w:name="_Toc124086492"/>
      <w:r w:rsidRPr="00403F9E">
        <w:t>Informační povinnosti</w:t>
      </w:r>
      <w:bookmarkEnd w:id="61"/>
      <w:bookmarkEnd w:id="62"/>
      <w:bookmarkEnd w:id="63"/>
    </w:p>
    <w:p w14:paraId="5E994489" w14:textId="0C054A5C" w:rsidR="009B5BF7" w:rsidRPr="00FB560D" w:rsidRDefault="00AE6CFD" w:rsidP="00BA68F2">
      <w:pPr>
        <w:pStyle w:val="Odstavecseseznamem"/>
      </w:pPr>
      <w:r>
        <w:t>Žadatelé / p</w:t>
      </w:r>
      <w:r w:rsidR="009B5BF7" w:rsidRPr="00403F9E">
        <w:t xml:space="preserve">říjemci </w:t>
      </w:r>
      <w:r w:rsidR="009B5BF7">
        <w:t>prostředků</w:t>
      </w:r>
      <w:r w:rsidR="009B5BF7" w:rsidRPr="00403F9E">
        <w:t xml:space="preserve"> jsou povinni průběžně vyplňovat v</w:t>
      </w:r>
      <w:r w:rsidR="005329D3">
        <w:t> informačním systému příslušném pro daný program</w:t>
      </w:r>
      <w:r w:rsidR="005329D3">
        <w:rPr>
          <w:rStyle w:val="Znakapoznpodarou"/>
        </w:rPr>
        <w:footnoteReference w:id="24"/>
      </w:r>
      <w:r w:rsidR="008076C2">
        <w:t xml:space="preserve"> (dále jen „IS“)</w:t>
      </w:r>
      <w:r w:rsidR="009B5BF7" w:rsidRPr="00403F9E">
        <w:t xml:space="preserve"> informace o zakázkách / veřejných zakázkách, které souvisejí </w:t>
      </w:r>
      <w:r w:rsidR="009B5BF7" w:rsidRPr="00FB560D">
        <w:t>se způsobilými výdaji projektu, údaje o vybraných dodavatelích apod. a předkládat požadované dokumenty. Bez vyplnění těchto informací a údajů a bez předložení požadovaných dokumentů v </w:t>
      </w:r>
      <w:r w:rsidR="008076C2">
        <w:t>IS</w:t>
      </w:r>
      <w:r w:rsidR="009B5BF7" w:rsidRPr="00FB560D">
        <w:t xml:space="preserve"> není možné pokračovat v řádné administraci projektu.</w:t>
      </w:r>
    </w:p>
    <w:p w14:paraId="38E718C2" w14:textId="63299B6D" w:rsidR="009B5BF7" w:rsidRPr="00FB560D" w:rsidRDefault="009B5BF7" w:rsidP="00BA68F2">
      <w:pPr>
        <w:pStyle w:val="Odstavecseseznamem"/>
      </w:pPr>
      <w:r w:rsidRPr="00FB560D">
        <w:t xml:space="preserve">Zadavatel zakázky / veřejné zakázky je povinen informovat </w:t>
      </w:r>
      <w:r w:rsidR="00675850">
        <w:t>SFŽP ČR</w:t>
      </w:r>
      <w:r w:rsidR="00675850" w:rsidRPr="00FB560D">
        <w:t xml:space="preserve"> </w:t>
      </w:r>
      <w:r w:rsidRPr="00FB560D">
        <w:t xml:space="preserve">prostřednictvím </w:t>
      </w:r>
      <w:r w:rsidR="008076C2">
        <w:t>IS</w:t>
      </w:r>
      <w:r w:rsidRPr="00FB560D">
        <w:t xml:space="preserve"> o všech změnách, které nastaly v průběhu výběrového/zadávacího řízení nebo</w:t>
      </w:r>
      <w:r w:rsidR="0001498B" w:rsidRPr="00FB560D">
        <w:t xml:space="preserve"> v </w:t>
      </w:r>
      <w:r w:rsidRPr="00FB560D">
        <w:t>průběhu realizace zakázky / veřejné zakázky.</w:t>
      </w:r>
    </w:p>
    <w:p w14:paraId="14AD8DEA" w14:textId="4E3C930B" w:rsidR="009B5BF7" w:rsidRPr="00FB560D" w:rsidRDefault="009B5BF7" w:rsidP="00BA68F2">
      <w:pPr>
        <w:pStyle w:val="Odstavecseseznamem"/>
      </w:pPr>
      <w:r w:rsidRPr="00FB560D">
        <w:t xml:space="preserve">Zadavatel zakázky / veřejné zakázky je povinen neprodleně informovat </w:t>
      </w:r>
      <w:r w:rsidR="009733D0">
        <w:t>SFŽP ČR</w:t>
      </w:r>
      <w:r w:rsidR="009733D0" w:rsidRPr="00FB560D">
        <w:t xml:space="preserve"> </w:t>
      </w:r>
      <w:r w:rsidRPr="00FB560D">
        <w:t xml:space="preserve">prostřednictvím </w:t>
      </w:r>
      <w:r w:rsidR="008076C2">
        <w:t>IS</w:t>
      </w:r>
      <w:r w:rsidR="0001498B" w:rsidRPr="00FB560D">
        <w:t xml:space="preserve"> </w:t>
      </w:r>
      <w:r w:rsidRPr="00FB560D">
        <w:t>o všech řízeních o přezkoumání úkonů zadavatele zahájených Úřadem pro ochranu hospodářské soutěže (dále jen „ÚOHS“) a rozhodnutích ÚOHS o těchto řízeních.</w:t>
      </w:r>
    </w:p>
    <w:p w14:paraId="22BD8CA3" w14:textId="5360D933" w:rsidR="00C112BF" w:rsidRDefault="00C112BF" w:rsidP="00BA68F2">
      <w:pPr>
        <w:pStyle w:val="Nadpis2"/>
      </w:pPr>
      <w:bookmarkStart w:id="64" w:name="_Toc124086493"/>
      <w:bookmarkStart w:id="65" w:name="_Toc415471309"/>
      <w:bookmarkStart w:id="66" w:name="_Toc7182221"/>
      <w:r w:rsidRPr="00403F9E">
        <w:t>Povinnosti k uchování dokumentace</w:t>
      </w:r>
      <w:bookmarkEnd w:id="64"/>
    </w:p>
    <w:p w14:paraId="3C6BCA95" w14:textId="5E410C16" w:rsidR="00C112BF" w:rsidRDefault="00C112BF" w:rsidP="002671F7">
      <w:pPr>
        <w:pStyle w:val="Odstavecseseznamem"/>
      </w:pPr>
      <w:r>
        <w:t>Žadatelé / příjemci prostředků jsou povinni</w:t>
      </w:r>
      <w:r w:rsidRPr="00403F9E">
        <w:t xml:space="preserve"> uchovávat dokumentaci o zakázce / veřejné zakázce a záznamy o elektronických úkonech souvisejících se zadáním zakázky / veřejné zakázky. Dokumentací o zakázce / veřejné zakázce se rozumí souhrn všech dokumentů v listinné či elektronické podobě</w:t>
      </w:r>
      <w:r w:rsidR="002671F7" w:rsidRPr="002671F7">
        <w:t xml:space="preserve"> a výstupy z ústní komunikace</w:t>
      </w:r>
      <w:r w:rsidRPr="00403F9E">
        <w:t>, jejichž pořízení v průběhu výběrového/zadávacího řízení, popř. po jeho ukončení, vyžadují Pokyny</w:t>
      </w:r>
      <w:r>
        <w:t xml:space="preserve"> SFŽP ČR</w:t>
      </w:r>
      <w:r w:rsidRPr="00403F9E">
        <w:t xml:space="preserve"> nebo ZZVZ, jedná-li se o veřejnou zakázku zadávanou podle ZZVZ, včetně </w:t>
      </w:r>
      <w:r w:rsidR="002671F7" w:rsidRPr="002671F7">
        <w:t xml:space="preserve">úplného znění </w:t>
      </w:r>
      <w:r w:rsidRPr="00403F9E">
        <w:t>originálů nabídek jednotlivých účastníků výběrového/zadávacího řízení.</w:t>
      </w:r>
      <w:r w:rsidR="00E71CBF" w:rsidRPr="00E71CBF">
        <w:rPr>
          <w:sz w:val="22"/>
        </w:rPr>
        <w:t xml:space="preserve"> </w:t>
      </w:r>
      <w:r w:rsidR="00E71CBF" w:rsidRPr="00E71CBF">
        <w:rPr>
          <w:szCs w:val="20"/>
        </w:rPr>
        <w:t>Dokumentaci o zakázce/veřejné zakázce je zadavatel povinen uchovávat buď ve formě originálů, nebo úředně ověřených kopií</w:t>
      </w:r>
      <w:r w:rsidR="00E71CBF">
        <w:rPr>
          <w:szCs w:val="20"/>
        </w:rPr>
        <w:t>.</w:t>
      </w:r>
    </w:p>
    <w:p w14:paraId="4579547E" w14:textId="007618D8" w:rsidR="00C112BF" w:rsidRPr="00C112BF" w:rsidRDefault="00C112BF" w:rsidP="00C112BF">
      <w:pPr>
        <w:pStyle w:val="Odstavecseseznamem"/>
      </w:pPr>
      <w:r w:rsidRPr="00FB560D">
        <w:t xml:space="preserve">Doba, po kterou musí mít </w:t>
      </w:r>
      <w:r>
        <w:t xml:space="preserve">žadatelé / </w:t>
      </w:r>
      <w:r w:rsidRPr="00FB560D">
        <w:t xml:space="preserve">příjemci </w:t>
      </w:r>
      <w:r w:rsidR="00E71CBF" w:rsidRPr="00E71CBF">
        <w:rPr>
          <w:szCs w:val="20"/>
        </w:rPr>
        <w:t>uchovávat dokumentaci o zakázce</w:t>
      </w:r>
      <w:r w:rsidR="00E71CBF">
        <w:rPr>
          <w:szCs w:val="20"/>
        </w:rPr>
        <w:t xml:space="preserve"> </w:t>
      </w:r>
      <w:r w:rsidR="00E71CBF" w:rsidRPr="00E71CBF">
        <w:rPr>
          <w:szCs w:val="20"/>
        </w:rPr>
        <w:t>/</w:t>
      </w:r>
      <w:r w:rsidR="00E71CBF">
        <w:rPr>
          <w:szCs w:val="20"/>
        </w:rPr>
        <w:t xml:space="preserve"> </w:t>
      </w:r>
      <w:r w:rsidR="00E71CBF" w:rsidRPr="00E71CBF">
        <w:rPr>
          <w:szCs w:val="20"/>
        </w:rPr>
        <w:t>veřejné zakázce</w:t>
      </w:r>
      <w:r w:rsidRPr="00FB560D">
        <w:t>, je stanovena v právním aktu o poskytnutí prostředků.</w:t>
      </w:r>
    </w:p>
    <w:p w14:paraId="612A0FC4" w14:textId="5F55D6CD" w:rsidR="009B5BF7" w:rsidRPr="00403F9E" w:rsidRDefault="00C112BF" w:rsidP="00BA68F2">
      <w:pPr>
        <w:pStyle w:val="Nadpis2"/>
      </w:pPr>
      <w:bookmarkStart w:id="67" w:name="_Toc124086494"/>
      <w:bookmarkEnd w:id="65"/>
      <w:bookmarkEnd w:id="66"/>
      <w:r>
        <w:t>Vertikální spolupráce, zadání přidružené osobě</w:t>
      </w:r>
      <w:bookmarkEnd w:id="67"/>
    </w:p>
    <w:p w14:paraId="4A32A9F3" w14:textId="77777777" w:rsidR="008076C2" w:rsidRPr="00403F9E" w:rsidRDefault="008076C2" w:rsidP="008076C2">
      <w:pPr>
        <w:pStyle w:val="Odstavecseseznamem"/>
      </w:pPr>
      <w:r>
        <w:t xml:space="preserve">Žadatelé </w:t>
      </w:r>
      <w:r w:rsidRPr="00C112BF">
        <w:t xml:space="preserve">/ příjemci </w:t>
      </w:r>
      <w:r>
        <w:t>prostředků</w:t>
      </w:r>
      <w:r w:rsidRPr="00C112BF">
        <w:t xml:space="preserve"> jsou oprávněni, za splnění podmínek stanovených v § 11 ZZVZ, uzavřít smlouvu v rámci ve</w:t>
      </w:r>
      <w:r>
        <w:t xml:space="preserve">rtikální spolupráce. Žadatelé </w:t>
      </w:r>
      <w:r w:rsidRPr="00C112BF">
        <w:t xml:space="preserve">/ příjemci </w:t>
      </w:r>
      <w:r>
        <w:t>prostředků</w:t>
      </w:r>
      <w:r w:rsidRPr="00C112BF">
        <w:t xml:space="preserve"> jsou rovněž oprávněni, za splnění podmínek stanovených v § 155 ZZVZ, uzavřít smlouvu s přidruženou osobou.</w:t>
      </w:r>
    </w:p>
    <w:p w14:paraId="46920C8E" w14:textId="3D6821BD" w:rsidR="009B5BF7" w:rsidRDefault="008076C2" w:rsidP="002671F7">
      <w:pPr>
        <w:pStyle w:val="Odstavecseseznamem"/>
      </w:pPr>
      <w:r>
        <w:t xml:space="preserve">Žadatelé </w:t>
      </w:r>
      <w:r w:rsidRPr="00C112BF">
        <w:t xml:space="preserve">/ příjemci </w:t>
      </w:r>
      <w:r>
        <w:t>prostředků</w:t>
      </w:r>
      <w:r w:rsidRPr="00C112BF">
        <w:t xml:space="preserve"> jsou povinni před uzavřením smlouvy</w:t>
      </w:r>
      <w:r w:rsidR="002671F7">
        <w:t xml:space="preserve"> </w:t>
      </w:r>
      <w:r w:rsidR="008E365E">
        <w:t>ověřit</w:t>
      </w:r>
      <w:r w:rsidRPr="00C112BF">
        <w:t>, že cena plnění odpovídá ceně obvyklé v místě plnění při zachování srovnatelné kvality.</w:t>
      </w:r>
      <w:r w:rsidR="008E365E">
        <w:t xml:space="preserve"> Toto ověření</w:t>
      </w:r>
      <w:r w:rsidR="002671F7" w:rsidRPr="002671F7">
        <w:t xml:space="preserve"> potvrdí podpisem čestného prohlášení</w:t>
      </w:r>
      <w:r w:rsidR="002671F7">
        <w:t>.</w:t>
      </w:r>
      <w:r w:rsidR="008E365E">
        <w:t xml:space="preserve"> </w:t>
      </w:r>
    </w:p>
    <w:p w14:paraId="6F755168" w14:textId="0D6D8355" w:rsidR="00DB76E9" w:rsidRDefault="00DB76E9" w:rsidP="00C43095">
      <w:pPr>
        <w:pStyle w:val="Odstavecseseznamem"/>
      </w:pPr>
      <w:r>
        <w:t xml:space="preserve">Žadatel / příjemce prostředků je povinen zajistit, aby </w:t>
      </w:r>
      <w:r w:rsidR="00C43095" w:rsidRPr="00C43095">
        <w:t>ovládaná</w:t>
      </w:r>
      <w:r w:rsidR="00C43095">
        <w:t xml:space="preserve">/přidružená osoba, s níž </w:t>
      </w:r>
      <w:r>
        <w:t>žadatel / příjemce prostředků</w:t>
      </w:r>
      <w:r w:rsidR="00C43095">
        <w:t xml:space="preserve"> uzavřel smlouvu na základě vertikální spolupráce dle § 11 ZZVZ nebo smlouvu ve smyslu § 155 ZZVZ,</w:t>
      </w:r>
      <w:r w:rsidR="00C43095" w:rsidRPr="00C43095">
        <w:t xml:space="preserve"> </w:t>
      </w:r>
      <w:r>
        <w:t xml:space="preserve">a která </w:t>
      </w:r>
    </w:p>
    <w:p w14:paraId="3F01C330" w14:textId="77777777" w:rsidR="00DB76E9" w:rsidRDefault="00C43095" w:rsidP="00DB76E9">
      <w:pPr>
        <w:pStyle w:val="slovanseznam"/>
      </w:pPr>
      <w:r w:rsidRPr="00C43095">
        <w:t xml:space="preserve">naplní definici zadavatele </w:t>
      </w:r>
      <w:r>
        <w:t>dle § 4 odst. 1 až 3 ZZVZ,</w:t>
      </w:r>
      <w:r w:rsidR="00DB76E9">
        <w:t xml:space="preserve"> a</w:t>
      </w:r>
    </w:p>
    <w:p w14:paraId="060D56FB" w14:textId="34683651" w:rsidR="00DB76E9" w:rsidRDefault="00DB76E9" w:rsidP="00DB76E9">
      <w:pPr>
        <w:pStyle w:val="slovanseznam"/>
      </w:pPr>
      <w:r>
        <w:t>má zájem zadat</w:t>
      </w:r>
      <w:r w:rsidR="00E71CBF">
        <w:t>,</w:t>
      </w:r>
      <w:r>
        <w:t xml:space="preserve"> byť i jen</w:t>
      </w:r>
      <w:r w:rsidRPr="00C43095">
        <w:t xml:space="preserve"> části </w:t>
      </w:r>
      <w:r>
        <w:t xml:space="preserve">plnění ze </w:t>
      </w:r>
      <w:r w:rsidRPr="00C43095">
        <w:t>smlouvy</w:t>
      </w:r>
      <w:r>
        <w:t xml:space="preserve"> uzavřené se</w:t>
      </w:r>
      <w:r w:rsidRPr="00C43095">
        <w:t xml:space="preserve"> </w:t>
      </w:r>
      <w:r>
        <w:t>ž</w:t>
      </w:r>
      <w:r w:rsidRPr="00C43095">
        <w:t>adatel</w:t>
      </w:r>
      <w:r>
        <w:t>em / příjemcem</w:t>
      </w:r>
      <w:r w:rsidRPr="00C43095">
        <w:t xml:space="preserve"> prostředků</w:t>
      </w:r>
      <w:r w:rsidR="00E71CBF">
        <w:t>,</w:t>
      </w:r>
      <w:r w:rsidRPr="00C43095" w:rsidDel="00DB76E9">
        <w:t xml:space="preserve"> </w:t>
      </w:r>
      <w:r w:rsidR="00CF0A76">
        <w:t>dalšímu dodavateli</w:t>
      </w:r>
      <w:r>
        <w:t>,</w:t>
      </w:r>
    </w:p>
    <w:p w14:paraId="6094EBE1" w14:textId="0520F729" w:rsidR="00462DC4" w:rsidRDefault="00C43095" w:rsidP="00DB76E9">
      <w:pPr>
        <w:pStyle w:val="slovanseznam"/>
        <w:numPr>
          <w:ilvl w:val="0"/>
          <w:numId w:val="0"/>
        </w:numPr>
        <w:ind w:left="709"/>
      </w:pPr>
      <w:r w:rsidRPr="00C43095">
        <w:t>podrobi</w:t>
      </w:r>
      <w:r w:rsidR="00DB76E9">
        <w:t>la</w:t>
      </w:r>
      <w:r w:rsidRPr="00C43095">
        <w:t xml:space="preserve"> </w:t>
      </w:r>
      <w:r w:rsidR="007C7268">
        <w:t xml:space="preserve">toto zadání </w:t>
      </w:r>
      <w:r w:rsidR="007C7268" w:rsidRPr="00C43095">
        <w:t xml:space="preserve">postupům dle </w:t>
      </w:r>
      <w:r w:rsidR="007C7268">
        <w:t>ZZVZ nebo postupům dle Pokynů SFŽP ČR, a to v závislosti na předpokládané hodnotě plnění, jenž má být zadáno dalšímu dodavateli</w:t>
      </w:r>
      <w:r w:rsidR="00CF0A76">
        <w:rPr>
          <w:rStyle w:val="Znakapoznpodarou"/>
        </w:rPr>
        <w:footnoteReference w:id="25"/>
      </w:r>
      <w:r w:rsidRPr="00C43095">
        <w:t xml:space="preserve">. </w:t>
      </w:r>
    </w:p>
    <w:p w14:paraId="10335636" w14:textId="0206EF14" w:rsidR="008359E4" w:rsidRDefault="008359E4" w:rsidP="008359E4">
      <w:pPr>
        <w:pStyle w:val="Odstavecseseznamem"/>
      </w:pPr>
      <w:r>
        <w:t xml:space="preserve">V případě přímého zadání ve smyslu § 11, § 12, § 155 a § 156 ZZVZ je možné poskytnout podporu pouze na způsobilé výdaje, které skutečně vznikly v souvislosti s realizací projektu. Prostředky z rozpočtu SFŽP ČR proto nelze poskytnout na jakýkoliv zisk (ziskovou marži) vzniklý </w:t>
      </w:r>
      <w:r w:rsidR="00065FD7">
        <w:br/>
      </w:r>
      <w:r>
        <w:t xml:space="preserve">z poskytovaného plnění dle přímého zadání mezi žadatelem / příjemcem prostředků </w:t>
      </w:r>
      <w:r w:rsidR="00065FD7">
        <w:br/>
      </w:r>
      <w:r>
        <w:t>a ovládaným dodavatelem / přidruženou osobou / společným podnikem. V případě identifikace takové situace bude vykázaný zisk (zisková marže) vždy považován za 100% nezpůsobilý výdaj vzhledem k vydefinování způsobilosti výdajů.</w:t>
      </w:r>
    </w:p>
    <w:p w14:paraId="0066CB6B" w14:textId="278F1388" w:rsidR="008359E4" w:rsidRPr="004F7E38" w:rsidRDefault="001022EA" w:rsidP="004F7E38">
      <w:pPr>
        <w:pStyle w:val="Odstavecseseznamem"/>
      </w:pPr>
      <w:r>
        <w:t xml:space="preserve">Žadatel / příjemce prostředků je povinen doložit </w:t>
      </w:r>
      <w:r w:rsidR="00AF7DE5">
        <w:t xml:space="preserve">SFŽP ČR </w:t>
      </w:r>
      <w:r>
        <w:t xml:space="preserve">prokázání </w:t>
      </w:r>
      <w:r w:rsidR="00AF7DE5">
        <w:t xml:space="preserve">požadovaného </w:t>
      </w:r>
      <w:r>
        <w:t xml:space="preserve">podílu činnosti </w:t>
      </w:r>
      <w:r w:rsidR="00AF7DE5">
        <w:t xml:space="preserve">za předchozí 3 účetní období / 3 roky </w:t>
      </w:r>
      <w:r>
        <w:t>ve smyslu § 11, § 12 a § 155 ZZVZ</w:t>
      </w:r>
      <w:r w:rsidR="00AF7DE5">
        <w:t xml:space="preserve">. </w:t>
      </w:r>
      <w:r w:rsidR="001D6527">
        <w:t xml:space="preserve">Toto žadatel / příjemce prostředků doloží </w:t>
      </w:r>
      <w:r w:rsidR="003C660C">
        <w:t>příslušným formulářem</w:t>
      </w:r>
      <w:r w:rsidR="003C660C">
        <w:rPr>
          <w:rStyle w:val="Znakapoznpodarou"/>
        </w:rPr>
        <w:footnoteReference w:id="26"/>
      </w:r>
      <w:r w:rsidR="003C660C">
        <w:t>, jenž</w:t>
      </w:r>
      <w:r w:rsidR="00410446">
        <w:t xml:space="preserve"> bude vyplněn auditorem, který na základě smlouvy se žadatelem / příjemcem prostředků provádí ověřování účetní závěrky.</w:t>
      </w:r>
    </w:p>
    <w:p w14:paraId="5AD277DB" w14:textId="77777777" w:rsidR="009B5BF7" w:rsidRPr="006F6194" w:rsidRDefault="009B5BF7" w:rsidP="006F6194">
      <w:pPr>
        <w:pStyle w:val="Nadpis1"/>
        <w:ind w:left="1134"/>
        <w:rPr>
          <w:color w:val="808080" w:themeColor="background1" w:themeShade="80"/>
        </w:rPr>
      </w:pPr>
      <w:bookmarkStart w:id="68" w:name="_Toc415471310"/>
      <w:bookmarkStart w:id="69" w:name="_Toc7182223"/>
      <w:bookmarkStart w:id="70" w:name="_Toc124086495"/>
      <w:r w:rsidRPr="006F6194">
        <w:t xml:space="preserve">Kontrola zadání </w:t>
      </w:r>
      <w:bookmarkEnd w:id="68"/>
      <w:r w:rsidRPr="006F6194">
        <w:t>zakázky ve výběrovém řízení, veřejné zakázky v zadávacím řízení a uzavření smlouvy</w:t>
      </w:r>
      <w:bookmarkEnd w:id="69"/>
      <w:bookmarkEnd w:id="70"/>
    </w:p>
    <w:p w14:paraId="574CE606" w14:textId="04E1DCCC" w:rsidR="009B5BF7" w:rsidRPr="004F7E38" w:rsidRDefault="009B5BF7" w:rsidP="006F6194">
      <w:pPr>
        <w:pStyle w:val="Nadpis2"/>
      </w:pPr>
      <w:bookmarkStart w:id="71" w:name="_Toc415471311"/>
      <w:bookmarkStart w:id="72" w:name="_Toc7182224"/>
      <w:bookmarkStart w:id="73" w:name="_Toc124086496"/>
      <w:r w:rsidRPr="006F6194">
        <w:t>Kontrola výběrových</w:t>
      </w:r>
      <w:r w:rsidR="00417485" w:rsidRPr="006F6194">
        <w:t>/</w:t>
      </w:r>
      <w:r w:rsidRPr="006F6194">
        <w:t>zadávacích řízení</w:t>
      </w:r>
      <w:bookmarkEnd w:id="71"/>
      <w:bookmarkEnd w:id="72"/>
      <w:r w:rsidR="00417485" w:rsidRPr="006F6194">
        <w:t xml:space="preserve"> a uzavření smlouvy</w:t>
      </w:r>
      <w:bookmarkEnd w:id="73"/>
    </w:p>
    <w:p w14:paraId="3C214960" w14:textId="4C1A38C0" w:rsidR="009B5BF7" w:rsidRPr="004F7E38" w:rsidRDefault="00AE6CFD" w:rsidP="004F7E38">
      <w:pPr>
        <w:pStyle w:val="Odstavecseseznamem"/>
      </w:pPr>
      <w:r w:rsidRPr="004F7E38">
        <w:t>SFŽP ČR</w:t>
      </w:r>
      <w:r w:rsidR="009B5BF7" w:rsidRPr="004F7E38">
        <w:t xml:space="preserve"> provádí následující druhy kontrol:</w:t>
      </w:r>
    </w:p>
    <w:p w14:paraId="312C42ED" w14:textId="4A595BE9" w:rsidR="008A782D" w:rsidRDefault="009B5BF7" w:rsidP="006F6194">
      <w:pPr>
        <w:pStyle w:val="slovanseznam"/>
      </w:pPr>
      <w:r w:rsidRPr="004F7E38">
        <w:t>ex post kontrola</w:t>
      </w:r>
      <w:r w:rsidR="00417485" w:rsidRPr="004F7E38">
        <w:t xml:space="preserve"> výběrového/zadávacího řízení</w:t>
      </w:r>
      <w:r w:rsidRPr="004F7E38">
        <w:t>, tj. kontrola výběrového/zadávacího řízení po uzavření smlouvy na zakázku / veřejnou zakázku (dále viz kapi</w:t>
      </w:r>
      <w:r w:rsidRPr="00403F9E">
        <w:t>tola 4.</w:t>
      </w:r>
      <w:r w:rsidR="0013303F">
        <w:t>2</w:t>
      </w:r>
      <w:r w:rsidRPr="00403F9E">
        <w:t>)</w:t>
      </w:r>
      <w:r w:rsidR="008A782D">
        <w:t xml:space="preserve">; </w:t>
      </w:r>
    </w:p>
    <w:p w14:paraId="3C41DA94" w14:textId="1F5CB9B5" w:rsidR="009B5BF7" w:rsidRPr="00403F9E" w:rsidRDefault="008A782D" w:rsidP="00BA68F2">
      <w:pPr>
        <w:pStyle w:val="slovanseznam"/>
      </w:pPr>
      <w:r>
        <w:t xml:space="preserve">ex post kontrola uzavření smlouvy, tj. </w:t>
      </w:r>
      <w:r w:rsidR="006E3312">
        <w:t xml:space="preserve">kontrola splnění podmínek stanovených v odst. </w:t>
      </w:r>
      <w:r>
        <w:t>1.</w:t>
      </w:r>
      <w:r w:rsidR="0013303F">
        <w:t>3</w:t>
      </w:r>
      <w:r>
        <w:t>.1</w:t>
      </w:r>
      <w:r w:rsidR="006E3312">
        <w:t xml:space="preserve"> po uzavření smlouvy (dále viz kapitola </w:t>
      </w:r>
      <w:r w:rsidR="00304DED">
        <w:t>4.</w:t>
      </w:r>
      <w:r w:rsidR="0013303F">
        <w:t>3</w:t>
      </w:r>
      <w:r w:rsidR="006E3312">
        <w:t>)</w:t>
      </w:r>
      <w:r w:rsidR="009B5BF7" w:rsidRPr="00403F9E">
        <w:t>.</w:t>
      </w:r>
    </w:p>
    <w:p w14:paraId="456B3D20" w14:textId="27EFF029" w:rsidR="009B5BF7" w:rsidRPr="00966F4C" w:rsidRDefault="009B5BF7" w:rsidP="00BA68F2">
      <w:pPr>
        <w:pStyle w:val="Odstavecseseznamem"/>
      </w:pPr>
      <w:r w:rsidRPr="00403F9E">
        <w:t>Pro účely kontroly je zadavatel zakázky / veřejné zakázky po</w:t>
      </w:r>
      <w:r w:rsidR="0016260B">
        <w:t xml:space="preserve">vinen </w:t>
      </w:r>
      <w:r w:rsidR="002A5918">
        <w:t>SFŽP ČR</w:t>
      </w:r>
      <w:r w:rsidR="002A5918" w:rsidRPr="00403F9E">
        <w:t xml:space="preserve"> </w:t>
      </w:r>
      <w:r w:rsidRPr="00403F9E">
        <w:t xml:space="preserve">předkládat dokumenty a poskytovat informace týkající se výběrového/zadávacího řízení </w:t>
      </w:r>
      <w:r w:rsidR="006E3312">
        <w:t xml:space="preserve">nebo uzavřené smlouvy </w:t>
      </w:r>
      <w:r w:rsidRPr="00403F9E">
        <w:t xml:space="preserve">v souladu s níže uvedenými </w:t>
      </w:r>
      <w:r w:rsidRPr="00966F4C">
        <w:t xml:space="preserve">ustanoveními o jednotlivých kontrolách. Dokumenty a informace zadavatel předkládá prostřednictvím </w:t>
      </w:r>
      <w:r w:rsidR="008224CF">
        <w:t>IS</w:t>
      </w:r>
      <w:r w:rsidRPr="00966F4C">
        <w:t xml:space="preserve">, je-li to možné s ohledem na etapu administrace žádosti či formát dokumentu. Taktéž veškerá komunikace mezi zadavatelem a </w:t>
      </w:r>
      <w:r w:rsidR="002A5918">
        <w:t>SFŽP ČR</w:t>
      </w:r>
      <w:r w:rsidR="002A5918" w:rsidRPr="00966F4C">
        <w:t xml:space="preserve"> </w:t>
      </w:r>
      <w:r w:rsidRPr="00966F4C">
        <w:t xml:space="preserve">probíhá prostřednictvím </w:t>
      </w:r>
      <w:r w:rsidR="008224CF">
        <w:t>IS</w:t>
      </w:r>
      <w:r w:rsidRPr="00966F4C">
        <w:t>, proto se zadavateli doporučuje pravidelně sledovat korespondenci v tomto systému.</w:t>
      </w:r>
    </w:p>
    <w:p w14:paraId="3E14DAE7" w14:textId="434D12A5" w:rsidR="009B5BF7" w:rsidRPr="00403F9E" w:rsidRDefault="009B5BF7" w:rsidP="00BA68F2">
      <w:pPr>
        <w:pStyle w:val="Odstavecseseznamem"/>
      </w:pPr>
      <w:r w:rsidRPr="00966F4C">
        <w:t>Zadavatel je plně a výlučně odpovědný za soulad zadání zakázky / veřejné zakázky</w:t>
      </w:r>
      <w:r w:rsidR="006E3312">
        <w:t xml:space="preserve"> nebo uzavření smlouvy</w:t>
      </w:r>
      <w:r w:rsidRPr="00966F4C">
        <w:t xml:space="preserve"> s právními předpisy a dalšími pravidly upravujícími zadávání</w:t>
      </w:r>
      <w:r w:rsidRPr="00403F9E">
        <w:t xml:space="preserve"> zakázek / veřejných zakázek. Ani skutečnost, že </w:t>
      </w:r>
      <w:r w:rsidR="002A5918">
        <w:t xml:space="preserve">SFŽP ČR </w:t>
      </w:r>
      <w:r w:rsidRPr="00403F9E">
        <w:t xml:space="preserve">neshledal při kontrole výběru dodavatele </w:t>
      </w:r>
      <w:r w:rsidR="0013303F">
        <w:t>pochybení</w:t>
      </w:r>
      <w:r w:rsidR="0013303F" w:rsidRPr="00403F9E">
        <w:t xml:space="preserve"> </w:t>
      </w:r>
      <w:r w:rsidRPr="00403F9E">
        <w:t>a administraci akce neukončil, zadavatele této odpovědnosti nezbavuje.</w:t>
      </w:r>
    </w:p>
    <w:p w14:paraId="500A2D28" w14:textId="7EC38E9C" w:rsidR="009B5BF7" w:rsidRPr="00403F9E" w:rsidRDefault="009B5BF7" w:rsidP="00BA68F2">
      <w:pPr>
        <w:pStyle w:val="Odstavecseseznamem"/>
      </w:pPr>
      <w:r w:rsidRPr="00403F9E">
        <w:t xml:space="preserve">Při podezření na porušení pravidel pro výběr dodavatele kdykoliv v průběhu výběrového/ zadávacího řízení či realizace </w:t>
      </w:r>
      <w:r w:rsidR="0016260B">
        <w:t>projektu</w:t>
      </w:r>
      <w:r w:rsidRPr="00403F9E">
        <w:t xml:space="preserve"> je </w:t>
      </w:r>
      <w:r w:rsidR="002A5918">
        <w:t xml:space="preserve">SFŽP ČR </w:t>
      </w:r>
      <w:r w:rsidRPr="00403F9E">
        <w:t>oprávněn vyzvat zadavatele k nápravě, případně podat podnět na ÚOHS.</w:t>
      </w:r>
    </w:p>
    <w:p w14:paraId="30237FBB" w14:textId="393F6FB1" w:rsidR="009B5BF7" w:rsidRPr="003F2529" w:rsidRDefault="009B5BF7" w:rsidP="00BA68F2">
      <w:pPr>
        <w:pStyle w:val="Nadpis2"/>
      </w:pPr>
      <w:bookmarkStart w:id="74" w:name="_Toc415471314"/>
      <w:bookmarkStart w:id="75" w:name="_Toc7182227"/>
      <w:bookmarkStart w:id="76" w:name="_Toc124086497"/>
      <w:r w:rsidRPr="003F2529">
        <w:t>Ex post kontrola</w:t>
      </w:r>
      <w:bookmarkEnd w:id="74"/>
      <w:bookmarkEnd w:id="75"/>
      <w:r w:rsidR="00906156" w:rsidRPr="00906156">
        <w:t xml:space="preserve"> </w:t>
      </w:r>
      <w:r w:rsidR="00906156">
        <w:t>výběrového/zadávacího řízení</w:t>
      </w:r>
      <w:bookmarkEnd w:id="76"/>
    </w:p>
    <w:p w14:paraId="249F67B0" w14:textId="786D0E58" w:rsidR="000F3C73" w:rsidRDefault="009B5BF7" w:rsidP="000F3C73">
      <w:pPr>
        <w:pStyle w:val="Odstavecseseznamem"/>
      </w:pPr>
      <w:r w:rsidRPr="00403F9E">
        <w:t xml:space="preserve">V rámci ex post kontroly </w:t>
      </w:r>
      <w:r w:rsidR="00906156">
        <w:t xml:space="preserve">výběrového/zadávacího řízení </w:t>
      </w:r>
      <w:r w:rsidR="00066D3B">
        <w:t>SFŽP ČR</w:t>
      </w:r>
      <w:r w:rsidR="00066D3B" w:rsidRPr="003F2529">
        <w:t xml:space="preserve"> </w:t>
      </w:r>
      <w:r w:rsidRPr="00403F9E">
        <w:t>posuzuje správnost postupu zadavatele ve výběrovém/zadávacím řízení, a to po uzavření smlouvy na zakázku / veřejnou zakázku. Účelem ex post kontroly</w:t>
      </w:r>
      <w:r w:rsidR="00906156" w:rsidRPr="00906156">
        <w:t xml:space="preserve"> </w:t>
      </w:r>
      <w:r w:rsidR="00906156">
        <w:t>výběrového/zadávacího řízení</w:t>
      </w:r>
      <w:r w:rsidRPr="00403F9E">
        <w:t xml:space="preserve"> je posouzení, zda při výběru dodavatele nedošlo ze strany zadavatele k takovému porušení pravidel upravujících zadávání zakázek / veřejných zakázek, které ovlivnilo nebo mohlo ovlivnit výběr dodavatele. </w:t>
      </w:r>
    </w:p>
    <w:p w14:paraId="4BADF861" w14:textId="54D82237" w:rsidR="009B5BF7" w:rsidRPr="00403F9E" w:rsidRDefault="00906156" w:rsidP="00BA68F2">
      <w:pPr>
        <w:pStyle w:val="Odstavecseseznamem"/>
      </w:pPr>
      <w:r>
        <w:t>Na základě výzvy SFŽP ČR je z</w:t>
      </w:r>
      <w:r w:rsidR="009B5BF7" w:rsidRPr="00403F9E">
        <w:t xml:space="preserve">adavatel povinen </w:t>
      </w:r>
      <w:r>
        <w:t xml:space="preserve">bezodkladně </w:t>
      </w:r>
      <w:r w:rsidR="009B5BF7" w:rsidRPr="00403F9E">
        <w:t xml:space="preserve">předložit </w:t>
      </w:r>
      <w:r w:rsidR="00066D3B">
        <w:t>SFŽP ČR</w:t>
      </w:r>
      <w:r w:rsidR="00066D3B" w:rsidRPr="003F2529">
        <w:t xml:space="preserve"> </w:t>
      </w:r>
      <w:r w:rsidR="009B5BF7" w:rsidRPr="00403F9E">
        <w:t>k ex post kontrole</w:t>
      </w:r>
      <w:r w:rsidRPr="00906156">
        <w:t xml:space="preserve"> </w:t>
      </w:r>
      <w:r>
        <w:t>výběrového/zadávacího řízení</w:t>
      </w:r>
      <w:r w:rsidR="009B5BF7" w:rsidRPr="00403F9E">
        <w:t xml:space="preserve"> dokumentac</w:t>
      </w:r>
      <w:r w:rsidR="00496116">
        <w:t>i</w:t>
      </w:r>
      <w:r w:rsidR="009B5BF7" w:rsidRPr="00403F9E">
        <w:t xml:space="preserve"> o zakázce / veřejné zakázce</w:t>
      </w:r>
      <w:r w:rsidR="005D7283">
        <w:t xml:space="preserve"> dle odst. 4.</w:t>
      </w:r>
      <w:r w:rsidR="0013303F">
        <w:t>2</w:t>
      </w:r>
      <w:r w:rsidR="005D7283">
        <w:t>.3 nebo 4.</w:t>
      </w:r>
      <w:r w:rsidR="0013303F">
        <w:t>2</w:t>
      </w:r>
      <w:r w:rsidR="005D7283">
        <w:t>.4</w:t>
      </w:r>
      <w:r>
        <w:t>.</w:t>
      </w:r>
    </w:p>
    <w:p w14:paraId="73AA8095" w14:textId="02A57066" w:rsidR="009B5BF7" w:rsidRPr="00403F9E" w:rsidRDefault="009B5BF7" w:rsidP="00BA68F2">
      <w:pPr>
        <w:pStyle w:val="Odstavecseseznamem"/>
      </w:pPr>
      <w:r w:rsidRPr="00403F9E">
        <w:t xml:space="preserve">V případě zakázky zadávané ve výběrovém řízení podle 2. části Pokynů </w:t>
      </w:r>
      <w:r w:rsidR="00066D3B">
        <w:t>SFŽP ČR</w:t>
      </w:r>
      <w:r w:rsidR="00066D3B" w:rsidRPr="003F2529">
        <w:t xml:space="preserve"> </w:t>
      </w:r>
      <w:r w:rsidRPr="00403F9E">
        <w:t>zadavatel předloží v </w:t>
      </w:r>
      <w:r w:rsidRPr="00802863">
        <w:rPr>
          <w:i/>
        </w:rPr>
        <w:t>kopii</w:t>
      </w:r>
      <w:r w:rsidRPr="00403F9E">
        <w:t xml:space="preserve"> dokumenty, jejichž pořízení je v průběhu </w:t>
      </w:r>
      <w:r w:rsidRPr="00802863">
        <w:rPr>
          <w:b/>
        </w:rPr>
        <w:t>výběrového řízení</w:t>
      </w:r>
      <w:r w:rsidRPr="00403F9E">
        <w:t>, popřípadě po jeho ukončení, vyžadováno Pokyny</w:t>
      </w:r>
      <w:r w:rsidR="00066D3B" w:rsidRPr="00066D3B">
        <w:t xml:space="preserve"> </w:t>
      </w:r>
      <w:r w:rsidR="00066D3B">
        <w:t>SFŽP ČR</w:t>
      </w:r>
      <w:r w:rsidRPr="00403F9E">
        <w:t>, zejména:</w:t>
      </w:r>
    </w:p>
    <w:p w14:paraId="6F13D441" w14:textId="4645386D" w:rsidR="009B5BF7" w:rsidRPr="00403F9E" w:rsidRDefault="009B5BF7" w:rsidP="00BA68F2">
      <w:pPr>
        <w:pStyle w:val="slovanseznam"/>
      </w:pPr>
      <w:r w:rsidRPr="00403F9E">
        <w:t>zadávací podmínky vymezující předmět zakázky (tj. výzva k podání nabídky, zadávací dokumentace, kvalifikační dokumentace apod.) včetně dokladů prokazujících jejich odeslání či uveřejnění;</w:t>
      </w:r>
    </w:p>
    <w:p w14:paraId="66C2B2D4" w14:textId="35123B38" w:rsidR="009B5BF7" w:rsidRPr="00403F9E" w:rsidRDefault="009B5BF7" w:rsidP="00BA68F2">
      <w:pPr>
        <w:pStyle w:val="slovanseznam"/>
      </w:pPr>
      <w:r w:rsidRPr="00403F9E">
        <w:t xml:space="preserve">žádosti o vysvětlení a vysvětlení zadávacích podmínek, </w:t>
      </w:r>
      <w:r w:rsidR="00AE4515">
        <w:t xml:space="preserve">jejich </w:t>
      </w:r>
      <w:r w:rsidR="00065FD7">
        <w:t xml:space="preserve">změny nebo doplnění, </w:t>
      </w:r>
      <w:r w:rsidRPr="00403F9E">
        <w:t xml:space="preserve">včetně dokladů prokazujících jejich </w:t>
      </w:r>
      <w:r w:rsidR="00BB0633">
        <w:t>doručení</w:t>
      </w:r>
      <w:r w:rsidR="00AE4515">
        <w:t xml:space="preserve"> </w:t>
      </w:r>
      <w:r w:rsidR="00BB0633">
        <w:t>/</w:t>
      </w:r>
      <w:r w:rsidR="00AE4515">
        <w:t xml:space="preserve"> </w:t>
      </w:r>
      <w:r w:rsidRPr="00403F9E">
        <w:t>odeslání</w:t>
      </w:r>
      <w:r w:rsidR="00AE4515">
        <w:t xml:space="preserve"> </w:t>
      </w:r>
      <w:r w:rsidRPr="00403F9E">
        <w:t>/</w:t>
      </w:r>
      <w:r w:rsidR="00AE4515">
        <w:t xml:space="preserve"> </w:t>
      </w:r>
      <w:r w:rsidRPr="00403F9E">
        <w:t>uveřejnění;</w:t>
      </w:r>
    </w:p>
    <w:p w14:paraId="56535A89" w14:textId="77777777" w:rsidR="009B5BF7" w:rsidRPr="00403F9E" w:rsidRDefault="009B5BF7" w:rsidP="00BA68F2">
      <w:pPr>
        <w:pStyle w:val="slovanseznam"/>
      </w:pPr>
      <w:r w:rsidRPr="00403F9E">
        <w:t>jmenování komise či pověření jiné osoby k otevírání, posouzení a hodnocení nabídek;</w:t>
      </w:r>
    </w:p>
    <w:p w14:paraId="56C52CB5" w14:textId="10BD76AD" w:rsidR="009B5BF7" w:rsidRPr="00403F9E" w:rsidRDefault="00AE4515" w:rsidP="00BA68F2">
      <w:pPr>
        <w:pStyle w:val="slovanseznam"/>
      </w:pPr>
      <w:r>
        <w:t xml:space="preserve">čestné </w:t>
      </w:r>
      <w:r w:rsidR="009B5BF7" w:rsidRPr="00403F9E">
        <w:t>prohlášení o neexistenci střetu zájmů osob, které posuzovaly a hodnotily nabídky;</w:t>
      </w:r>
    </w:p>
    <w:p w14:paraId="65510E05" w14:textId="793EDD97" w:rsidR="009B5BF7" w:rsidRPr="00403F9E" w:rsidRDefault="009B5BF7" w:rsidP="00BA68F2">
      <w:pPr>
        <w:pStyle w:val="slovanseznam"/>
      </w:pPr>
      <w:r w:rsidRPr="00403F9E">
        <w:t>protokol o otevírání, posouzení a hodnocení nabídek</w:t>
      </w:r>
      <w:r w:rsidR="00AE4515">
        <w:t>,</w:t>
      </w:r>
      <w:r w:rsidRPr="00403F9E">
        <w:t xml:space="preserve"> podepsaný příslušnými osobami;</w:t>
      </w:r>
    </w:p>
    <w:p w14:paraId="7193AFBA" w14:textId="77777777" w:rsidR="009B5BF7" w:rsidRPr="00403F9E" w:rsidRDefault="009B5BF7" w:rsidP="00BA68F2">
      <w:pPr>
        <w:pStyle w:val="slovanseznam"/>
      </w:pPr>
      <w:r w:rsidRPr="00403F9E">
        <w:t>protokoly z jednání a protokol o konečném výsledku hodnocení, podepsané příslušnými osobami, probíhalo-li jednání o nabídkách;</w:t>
      </w:r>
    </w:p>
    <w:p w14:paraId="49C97193" w14:textId="41F17D0F" w:rsidR="009B5BF7" w:rsidRPr="00403F9E" w:rsidRDefault="009B5BF7" w:rsidP="00BA68F2">
      <w:pPr>
        <w:pStyle w:val="slovanseznam"/>
      </w:pPr>
      <w:r w:rsidRPr="00403F9E">
        <w:t>výzvy k objasnění nebo doplnění nabídek</w:t>
      </w:r>
      <w:r w:rsidR="00AE4515">
        <w:t>,</w:t>
      </w:r>
      <w:r w:rsidRPr="00403F9E">
        <w:t xml:space="preserve"> včetně dokladů prokazujících jejich odeslání a objasnění nebo doplnění nabídek účastníky výběrového řízení;</w:t>
      </w:r>
    </w:p>
    <w:p w14:paraId="5016E9BF" w14:textId="0476C727" w:rsidR="009B5BF7" w:rsidRPr="00403F9E" w:rsidRDefault="009B5BF7" w:rsidP="00BA68F2">
      <w:pPr>
        <w:pStyle w:val="slovanseznam"/>
      </w:pPr>
      <w:r w:rsidRPr="00403F9E">
        <w:t>výzvy k objasnění mimořádně nízké nabídkové ceny</w:t>
      </w:r>
      <w:r w:rsidR="00AE4515">
        <w:t>,</w:t>
      </w:r>
      <w:r w:rsidRPr="00403F9E">
        <w:t xml:space="preserve"> včetně dokladů prokazujících jejich odeslání a objasnění mimořádně nízké nabídkové ceny účastníkem výběrového řízení;</w:t>
      </w:r>
    </w:p>
    <w:p w14:paraId="1A1219F5" w14:textId="22BDD904" w:rsidR="009B5BF7" w:rsidRPr="00403F9E" w:rsidRDefault="009B5BF7" w:rsidP="00BA68F2">
      <w:pPr>
        <w:pStyle w:val="slovanseznam"/>
      </w:pPr>
      <w:r w:rsidRPr="00403F9E">
        <w:t>oznámení o vyloučení účastníka výběrového řízení</w:t>
      </w:r>
      <w:r w:rsidR="00AE4515">
        <w:t>,</w:t>
      </w:r>
      <w:r w:rsidRPr="00403F9E">
        <w:t xml:space="preserve"> včetně dokladu prokazujícího jeho odeslání</w:t>
      </w:r>
      <w:r w:rsidR="00AE4515">
        <w:t xml:space="preserve"> </w:t>
      </w:r>
      <w:r w:rsidRPr="00403F9E">
        <w:t>/</w:t>
      </w:r>
      <w:r w:rsidR="00AE4515">
        <w:t xml:space="preserve"> </w:t>
      </w:r>
      <w:r w:rsidRPr="00403F9E">
        <w:t>uveřejnění;</w:t>
      </w:r>
    </w:p>
    <w:p w14:paraId="437A901D" w14:textId="59E84F59" w:rsidR="009B5BF7" w:rsidRDefault="009B5BF7" w:rsidP="00BA68F2">
      <w:pPr>
        <w:pStyle w:val="slovanseznam"/>
      </w:pPr>
      <w:r w:rsidRPr="00403F9E">
        <w:t>oznámení o výsledku výběrového řízení zaslané všem účastníkům výběrového řízení, kteří podali nabídku ve lhůtě pro podání nabídek a nebyli z výběrového řízení vyloučeni, včetně dokladu prokazujícího jeho odeslání</w:t>
      </w:r>
      <w:r w:rsidR="00AE4515">
        <w:t xml:space="preserve"> </w:t>
      </w:r>
      <w:r w:rsidRPr="00403F9E">
        <w:t>/</w:t>
      </w:r>
      <w:r w:rsidR="00AE4515">
        <w:t xml:space="preserve"> </w:t>
      </w:r>
      <w:r w:rsidRPr="00403F9E">
        <w:t>uveřejnění;</w:t>
      </w:r>
    </w:p>
    <w:p w14:paraId="4038E32C" w14:textId="0AB39031" w:rsidR="000C5535" w:rsidRDefault="000C5535" w:rsidP="00BA68F2">
      <w:pPr>
        <w:pStyle w:val="slovanseznam"/>
      </w:pPr>
      <w:r>
        <w:t>doklady o kvalifikaci vybraného dodavatele, pokud byly tyto zadavatelem vyžadovány v zadávacích podmínkách;</w:t>
      </w:r>
    </w:p>
    <w:p w14:paraId="25AF57C2" w14:textId="40A477A5" w:rsidR="004401D7" w:rsidRDefault="004401D7" w:rsidP="00BA68F2">
      <w:pPr>
        <w:pStyle w:val="slovanseznam"/>
      </w:pPr>
      <w:r>
        <w:t>doklad prokazující vyloučení střetu zájmů ve smyslu kapitoly 3.1;</w:t>
      </w:r>
    </w:p>
    <w:p w14:paraId="008ED9F3" w14:textId="17D48752" w:rsidR="004401D7" w:rsidRPr="00403F9E" w:rsidRDefault="004401D7" w:rsidP="00BA68F2">
      <w:pPr>
        <w:pStyle w:val="slovanseznam"/>
      </w:pPr>
      <w:r>
        <w:t>doklad prokazující splnění povinností ve vztahu k ruským / běloruským subjektům ve smyslu kapitoly 3.3;</w:t>
      </w:r>
    </w:p>
    <w:p w14:paraId="4FF786A5" w14:textId="77777777" w:rsidR="009B5BF7" w:rsidRPr="00403F9E" w:rsidRDefault="009B5BF7" w:rsidP="00BA68F2">
      <w:pPr>
        <w:pStyle w:val="slovanseznam"/>
      </w:pPr>
      <w:r w:rsidRPr="00403F9E">
        <w:t>smlouvu uzavřenou s vybraným dodavatelem, včetně jejích případných dodatků;</w:t>
      </w:r>
    </w:p>
    <w:p w14:paraId="65F5472C" w14:textId="7497E1AD" w:rsidR="009B5BF7" w:rsidRPr="00403F9E" w:rsidRDefault="009B5BF7" w:rsidP="00BA68F2">
      <w:pPr>
        <w:pStyle w:val="slovanseznam"/>
      </w:pPr>
      <w:r w:rsidRPr="00403F9E">
        <w:t>nabídky podané účastníky výběrového řízení.</w:t>
      </w:r>
    </w:p>
    <w:p w14:paraId="0DB85E05" w14:textId="653718D6" w:rsidR="009B5BF7" w:rsidRPr="00403F9E" w:rsidRDefault="009B5BF7" w:rsidP="00BA68F2">
      <w:pPr>
        <w:pStyle w:val="Odstavecseseznamem"/>
      </w:pPr>
      <w:r w:rsidRPr="00403F9E">
        <w:t>V případě veřejné zakázky zadávané podle ZZVZ zadavatel předloží v </w:t>
      </w:r>
      <w:r w:rsidRPr="00802863">
        <w:rPr>
          <w:i/>
        </w:rPr>
        <w:t>kopii</w:t>
      </w:r>
      <w:r w:rsidRPr="00403F9E">
        <w:t xml:space="preserve"> </w:t>
      </w:r>
      <w:r w:rsidR="00496116">
        <w:t>(</w:t>
      </w:r>
      <w:r w:rsidR="00496116" w:rsidRPr="00496116">
        <w:t>s výjimkou dokladů ke kvalifikaci vybraného dodavatele dle písm. m) uvedeného níže</w:t>
      </w:r>
      <w:r w:rsidR="00496116">
        <w:t>)</w:t>
      </w:r>
      <w:r w:rsidR="00496116" w:rsidRPr="00496116">
        <w:t xml:space="preserve"> </w:t>
      </w:r>
      <w:r w:rsidRPr="00403F9E">
        <w:t xml:space="preserve">dokumenty, jejichž pořízení je v průběhu </w:t>
      </w:r>
      <w:r w:rsidRPr="00802863">
        <w:rPr>
          <w:b/>
        </w:rPr>
        <w:t>zadávacího řízení</w:t>
      </w:r>
      <w:r w:rsidRPr="00403F9E">
        <w:t>, popřípadě po jeho ukončení, vyžadováno ZZVZ, zejména:</w:t>
      </w:r>
    </w:p>
    <w:p w14:paraId="74FBA308" w14:textId="7E151FD9" w:rsidR="009B5BF7" w:rsidRPr="00403F9E" w:rsidRDefault="009B5BF7" w:rsidP="00BA68F2">
      <w:pPr>
        <w:pStyle w:val="slovanseznam"/>
      </w:pPr>
      <w:r w:rsidRPr="00403F9E">
        <w:t>zadávací dokumentaci (tj. veškeré písemné dokumenty obsahující zadávací podmínky, včetně formulářů k zahájení zadávacího řízení a výzev pro podání nabídek)</w:t>
      </w:r>
      <w:r w:rsidR="00EA3F4A">
        <w:t>,</w:t>
      </w:r>
      <w:r w:rsidRPr="00403F9E">
        <w:t xml:space="preserve"> včetně </w:t>
      </w:r>
      <w:r w:rsidR="00350D3E" w:rsidDel="00350D3E">
        <w:t xml:space="preserve"> </w:t>
      </w:r>
      <w:r w:rsidRPr="00403F9E">
        <w:t>dokladů prokazujících jejich odeslání nebo uveřejnění;</w:t>
      </w:r>
    </w:p>
    <w:p w14:paraId="74AA531A" w14:textId="4838CBBE" w:rsidR="009B5BF7" w:rsidRPr="00403F9E" w:rsidRDefault="009B5BF7" w:rsidP="00BA68F2">
      <w:pPr>
        <w:pStyle w:val="slovanseznam"/>
      </w:pPr>
      <w:r w:rsidRPr="00403F9E">
        <w:t xml:space="preserve">žádosti o vysvětlení a vysvětlení zadávacích podmínek, </w:t>
      </w:r>
      <w:r w:rsidR="00EA3F4A">
        <w:t xml:space="preserve">jejich </w:t>
      </w:r>
      <w:r w:rsidR="00065FD7">
        <w:t xml:space="preserve">změny nebo doplnění, </w:t>
      </w:r>
      <w:r w:rsidRPr="00403F9E">
        <w:t xml:space="preserve">včetně dokladů prokazujících jejich </w:t>
      </w:r>
      <w:r w:rsidR="00A23308">
        <w:t>doručení</w:t>
      </w:r>
      <w:r w:rsidR="00EA3F4A">
        <w:t xml:space="preserve"> </w:t>
      </w:r>
      <w:r w:rsidR="00A23308">
        <w:t>/</w:t>
      </w:r>
      <w:r w:rsidR="00EA3F4A">
        <w:t xml:space="preserve"> </w:t>
      </w:r>
      <w:r w:rsidRPr="00403F9E">
        <w:t>odeslání</w:t>
      </w:r>
      <w:r w:rsidR="00EA3F4A">
        <w:t xml:space="preserve"> </w:t>
      </w:r>
      <w:r w:rsidRPr="00403F9E">
        <w:t>/</w:t>
      </w:r>
      <w:r w:rsidR="00EA3F4A">
        <w:t xml:space="preserve"> </w:t>
      </w:r>
      <w:r w:rsidRPr="00403F9E">
        <w:t>uveřejnění;</w:t>
      </w:r>
    </w:p>
    <w:p w14:paraId="45430D8C" w14:textId="77777777" w:rsidR="009B5BF7" w:rsidRPr="00403F9E" w:rsidRDefault="009B5BF7" w:rsidP="00BA68F2">
      <w:pPr>
        <w:pStyle w:val="slovanseznam"/>
      </w:pPr>
      <w:r w:rsidRPr="00403F9E">
        <w:t>pověření komise či zástupce k provádění úkonů podle ZZVZ;</w:t>
      </w:r>
    </w:p>
    <w:p w14:paraId="386B8C80" w14:textId="77777777" w:rsidR="009B5BF7" w:rsidRPr="00403F9E" w:rsidRDefault="009B5BF7" w:rsidP="00BA68F2">
      <w:pPr>
        <w:pStyle w:val="slovanseznam"/>
      </w:pPr>
      <w:r w:rsidRPr="00403F9E">
        <w:t>čestné prohlášení o neexistenci střetu zájmů osob pověřených k provádění úkonů podle ZZVZ;</w:t>
      </w:r>
    </w:p>
    <w:p w14:paraId="10F9DFC6" w14:textId="32F4356E" w:rsidR="009B5BF7" w:rsidRPr="00403F9E" w:rsidRDefault="009B5BF7" w:rsidP="00BA68F2">
      <w:pPr>
        <w:pStyle w:val="slovanseznam"/>
      </w:pPr>
      <w:r w:rsidRPr="00403F9E">
        <w:t>protokol o otevírání obálek s</w:t>
      </w:r>
      <w:r w:rsidR="00EA3F4A">
        <w:t> </w:t>
      </w:r>
      <w:r w:rsidRPr="00403F9E">
        <w:t>nabídkami</w:t>
      </w:r>
      <w:r w:rsidR="00EA3F4A">
        <w:t>,</w:t>
      </w:r>
      <w:r w:rsidRPr="00403F9E">
        <w:t xml:space="preserve"> podepsaný příslušnými osobami;</w:t>
      </w:r>
    </w:p>
    <w:p w14:paraId="5D0A572A" w14:textId="3369AB25" w:rsidR="009B5BF7" w:rsidRPr="00403F9E" w:rsidRDefault="009B5BF7" w:rsidP="00BA68F2">
      <w:pPr>
        <w:pStyle w:val="slovanseznam"/>
      </w:pPr>
      <w:r w:rsidRPr="00403F9E">
        <w:t>zprávu o hodnocení nabídek</w:t>
      </w:r>
      <w:r w:rsidR="00EA3F4A">
        <w:t>,</w:t>
      </w:r>
      <w:r w:rsidRPr="00403F9E">
        <w:t xml:space="preserve"> podepsanou příslušnými osobami;</w:t>
      </w:r>
    </w:p>
    <w:p w14:paraId="70BED4D9" w14:textId="25A38617" w:rsidR="009B5BF7" w:rsidRPr="00403F9E" w:rsidRDefault="009B5BF7" w:rsidP="00BA68F2">
      <w:pPr>
        <w:pStyle w:val="slovanseznam"/>
      </w:pPr>
      <w:r w:rsidRPr="00403F9E">
        <w:t>výzvy k objasnění nebo doplnění nabídek</w:t>
      </w:r>
      <w:r w:rsidR="00EA3F4A">
        <w:t>,</w:t>
      </w:r>
      <w:r w:rsidRPr="00403F9E">
        <w:t xml:space="preserve"> včetně dokladů prokazujících jejich odeslání a objasnění nebo doplnění nabídek účastníky zadávacího řízení;</w:t>
      </w:r>
    </w:p>
    <w:p w14:paraId="63F88CEE" w14:textId="6F173EBC" w:rsidR="009B5BF7" w:rsidRPr="00403F9E" w:rsidRDefault="009B5BF7" w:rsidP="00BA68F2">
      <w:pPr>
        <w:pStyle w:val="slovanseznam"/>
      </w:pPr>
      <w:r w:rsidRPr="00403F9E">
        <w:t>výzvy k objasnění mimořádně nízké nabídkové ceny</w:t>
      </w:r>
      <w:r w:rsidR="00EA3F4A">
        <w:t>,</w:t>
      </w:r>
      <w:r w:rsidRPr="00403F9E">
        <w:t xml:space="preserve"> včetně dokladů prokazujících jejich odeslání a objasnění mimořádně nízké nabídkové ceny účastníkem zadávacího řízení;</w:t>
      </w:r>
    </w:p>
    <w:p w14:paraId="5143694A" w14:textId="7C835983" w:rsidR="009B5BF7" w:rsidRPr="00403F9E" w:rsidRDefault="009B5BF7" w:rsidP="00BA68F2">
      <w:pPr>
        <w:pStyle w:val="slovanseznam"/>
      </w:pPr>
      <w:r w:rsidRPr="00403F9E">
        <w:t>oznámení o vyloučení účastníka zadávacího řízení</w:t>
      </w:r>
      <w:r w:rsidR="00EA3F4A">
        <w:t>,</w:t>
      </w:r>
      <w:r w:rsidRPr="00403F9E">
        <w:t xml:space="preserve"> včetně dokladu prokazujícího jeho odeslání</w:t>
      </w:r>
      <w:r w:rsidR="00EA3F4A">
        <w:t xml:space="preserve"> </w:t>
      </w:r>
      <w:r w:rsidRPr="00403F9E">
        <w:t>/</w:t>
      </w:r>
      <w:r w:rsidR="00EA3F4A">
        <w:t xml:space="preserve"> </w:t>
      </w:r>
      <w:r w:rsidRPr="00403F9E">
        <w:t>uveřejnění;</w:t>
      </w:r>
    </w:p>
    <w:p w14:paraId="222B2C21" w14:textId="77777777" w:rsidR="009B5BF7" w:rsidRPr="00403F9E" w:rsidRDefault="009B5BF7" w:rsidP="00BA68F2">
      <w:pPr>
        <w:pStyle w:val="slovanseznam"/>
      </w:pPr>
      <w:r w:rsidRPr="00403F9E">
        <w:t>rozhodnutí o výběru dodavatele;</w:t>
      </w:r>
    </w:p>
    <w:p w14:paraId="6D48A535" w14:textId="48982CBE" w:rsidR="009B5BF7" w:rsidRPr="00403F9E" w:rsidRDefault="009B5BF7" w:rsidP="00BA68F2">
      <w:pPr>
        <w:pStyle w:val="slovanseznam"/>
      </w:pPr>
      <w:r w:rsidRPr="00403F9E">
        <w:t>oznámení o výběru dodavatele zaslané všem účastníkům zadávacího řízení, kteří podali nabídku ve lhůtě pro podání nabídek a nebyli ze zadávacího řízení vyloučeni, včetně dokladu prokazujícího jeho odeslání</w:t>
      </w:r>
      <w:r w:rsidR="00EA3F4A">
        <w:t xml:space="preserve"> </w:t>
      </w:r>
      <w:r w:rsidRPr="00403F9E">
        <w:t>/</w:t>
      </w:r>
      <w:r w:rsidR="00EA3F4A">
        <w:t xml:space="preserve"> </w:t>
      </w:r>
      <w:r w:rsidRPr="00403F9E">
        <w:t>uveřejnění;</w:t>
      </w:r>
    </w:p>
    <w:p w14:paraId="16F6DD70" w14:textId="2C520688" w:rsidR="009B5BF7" w:rsidRPr="00403F9E" w:rsidRDefault="009B5BF7" w:rsidP="00BA68F2">
      <w:pPr>
        <w:pStyle w:val="slovanseznam"/>
      </w:pPr>
      <w:r w:rsidRPr="00403F9E">
        <w:t>námitky a rozhodnutí o námitkách</w:t>
      </w:r>
      <w:r w:rsidR="00EA3F4A">
        <w:t>,</w:t>
      </w:r>
      <w:r w:rsidRPr="00403F9E">
        <w:t xml:space="preserve"> včetně dokladu prokazujícího jeho odeslání;</w:t>
      </w:r>
    </w:p>
    <w:p w14:paraId="1799DCD8" w14:textId="74ABA0CA" w:rsidR="009B5BF7" w:rsidRDefault="000D0795" w:rsidP="00BA68F2">
      <w:pPr>
        <w:pStyle w:val="slovanseznam"/>
      </w:pPr>
      <w:r>
        <w:t>originál</w:t>
      </w:r>
      <w:r w:rsidR="00507F80">
        <w:t>y</w:t>
      </w:r>
      <w:r w:rsidRPr="00403F9E">
        <w:t xml:space="preserve"> </w:t>
      </w:r>
      <w:r w:rsidR="009B5BF7" w:rsidRPr="00403F9E">
        <w:t>dokladů</w:t>
      </w:r>
      <w:r w:rsidR="00F55155">
        <w:t xml:space="preserve"> </w:t>
      </w:r>
      <w:r w:rsidR="009049B8">
        <w:t>o</w:t>
      </w:r>
      <w:r w:rsidR="00F55155">
        <w:t xml:space="preserve"> kvalifikaci vybraného dodavatele</w:t>
      </w:r>
      <w:r w:rsidR="00065FD7">
        <w:t xml:space="preserve">, </w:t>
      </w:r>
      <w:r w:rsidR="00F55155">
        <w:t>kopie</w:t>
      </w:r>
      <w:r w:rsidR="009B5BF7" w:rsidRPr="00403F9E">
        <w:t xml:space="preserve"> </w:t>
      </w:r>
      <w:r w:rsidR="009049B8">
        <w:t xml:space="preserve">dokladů nebo </w:t>
      </w:r>
      <w:r w:rsidR="009B5BF7" w:rsidRPr="00403F9E">
        <w:t>vzorků</w:t>
      </w:r>
      <w:r w:rsidR="000B7901">
        <w:t xml:space="preserve">, </w:t>
      </w:r>
      <w:r w:rsidR="009B5BF7" w:rsidRPr="00403F9E">
        <w:t>předložených vybraným dodavatelem před uzavřením smlouvy na veřejnou zakázku;</w:t>
      </w:r>
    </w:p>
    <w:p w14:paraId="4634BD04" w14:textId="538A38C1" w:rsidR="00EB262C" w:rsidRDefault="00001CF6" w:rsidP="00BA68F2">
      <w:pPr>
        <w:pStyle w:val="slovanseznam"/>
      </w:pPr>
      <w:r>
        <w:t>doklady o skutečném majiteli;</w:t>
      </w:r>
    </w:p>
    <w:p w14:paraId="3A64D425" w14:textId="52A9BB9E" w:rsidR="0094745A" w:rsidRDefault="0094745A" w:rsidP="00BA68F2">
      <w:pPr>
        <w:pStyle w:val="slovanseznam"/>
      </w:pPr>
      <w:r>
        <w:t>doklad prokazující vyloučení střetu zájmů ve smyslu kapitoly 3.1;</w:t>
      </w:r>
    </w:p>
    <w:p w14:paraId="0BEFF403" w14:textId="26663388" w:rsidR="00001CF6" w:rsidRPr="00403F9E" w:rsidRDefault="0094745A" w:rsidP="00BA68F2">
      <w:pPr>
        <w:pStyle w:val="slovanseznam"/>
      </w:pPr>
      <w:r>
        <w:t>doklad prokazující splnění povinností ve vztahu k ruským / běloruským subjektům ve smyslu kapitoly 3.3;</w:t>
      </w:r>
    </w:p>
    <w:p w14:paraId="04BA0511" w14:textId="77777777" w:rsidR="009B5BF7" w:rsidRPr="00403F9E" w:rsidRDefault="009B5BF7" w:rsidP="00BA68F2">
      <w:pPr>
        <w:pStyle w:val="slovanseznam"/>
      </w:pPr>
      <w:r w:rsidRPr="00403F9E">
        <w:t>smlouvu uzavřenou s vybraným dodavatelem, včetně jejích případných dodatků;</w:t>
      </w:r>
    </w:p>
    <w:p w14:paraId="6F61124C" w14:textId="77777777" w:rsidR="009B5BF7" w:rsidRPr="00403F9E" w:rsidRDefault="009B5BF7" w:rsidP="00BA68F2">
      <w:pPr>
        <w:pStyle w:val="slovanseznam"/>
      </w:pPr>
      <w:r w:rsidRPr="00403F9E">
        <w:t>písemnou zprávu zadavatele;</w:t>
      </w:r>
    </w:p>
    <w:p w14:paraId="7A07E57E" w14:textId="60C35B52" w:rsidR="009B5BF7" w:rsidRPr="00403F9E" w:rsidRDefault="009B5BF7" w:rsidP="00BA68F2">
      <w:pPr>
        <w:pStyle w:val="slovanseznam"/>
      </w:pPr>
      <w:r w:rsidRPr="00403F9E">
        <w:t>oznámení o výsledku zadávacího řízení;</w:t>
      </w:r>
    </w:p>
    <w:p w14:paraId="1BFC0498" w14:textId="77777777" w:rsidR="009B5BF7" w:rsidRPr="00403F9E" w:rsidRDefault="009B5BF7" w:rsidP="00BA68F2">
      <w:pPr>
        <w:pStyle w:val="slovanseznam"/>
      </w:pPr>
      <w:r w:rsidRPr="00403F9E">
        <w:t>nabídky podané účastníky zadávacího řízení.</w:t>
      </w:r>
    </w:p>
    <w:p w14:paraId="7D83C7C7" w14:textId="16673703" w:rsidR="009B5BF7" w:rsidRPr="00403F9E" w:rsidRDefault="009049B8" w:rsidP="00BA68F2">
      <w:pPr>
        <w:pStyle w:val="Odstavecseseznamem"/>
      </w:pPr>
      <w:r>
        <w:t>SFŽP ČR</w:t>
      </w:r>
      <w:r w:rsidRPr="003F2529">
        <w:t xml:space="preserve"> </w:t>
      </w:r>
      <w:r w:rsidR="009B5BF7" w:rsidRPr="00403F9E">
        <w:t xml:space="preserve">si může v případě potřeby vyžádat </w:t>
      </w:r>
      <w:r w:rsidR="00286370" w:rsidRPr="00966F4C">
        <w:t xml:space="preserve">prostřednictvím </w:t>
      </w:r>
      <w:r w:rsidR="001838B0">
        <w:t>IS</w:t>
      </w:r>
      <w:r w:rsidR="009B5BF7" w:rsidRPr="00966F4C">
        <w:t xml:space="preserve"> předložení dalších relevantních podkladů a/nebo informací a může požadovat předložení některých</w:t>
      </w:r>
      <w:r w:rsidR="009B5BF7" w:rsidRPr="00403F9E">
        <w:t xml:space="preserve"> nebo všech dokumentů v originálu.</w:t>
      </w:r>
    </w:p>
    <w:p w14:paraId="6C31B385" w14:textId="10B62CE2" w:rsidR="004F3948" w:rsidRDefault="001E374A" w:rsidP="00BA68F2">
      <w:pPr>
        <w:pStyle w:val="Nadpis2"/>
      </w:pPr>
      <w:bookmarkStart w:id="77" w:name="_Toc124086498"/>
      <w:bookmarkStart w:id="78" w:name="_Toc415471317"/>
      <w:bookmarkStart w:id="79" w:name="_Toc7182228"/>
      <w:r>
        <w:t xml:space="preserve">Ex post </w:t>
      </w:r>
      <w:r w:rsidR="0049514F">
        <w:t>kontrola uzavření smlouvy</w:t>
      </w:r>
      <w:bookmarkEnd w:id="77"/>
    </w:p>
    <w:p w14:paraId="203D71F9" w14:textId="41DAADA9" w:rsidR="001E374A" w:rsidRDefault="001E374A" w:rsidP="001E374A">
      <w:pPr>
        <w:pStyle w:val="Odstavecseseznamem"/>
      </w:pPr>
      <w:r w:rsidRPr="00403F9E">
        <w:t xml:space="preserve">V rámci ex post kontroly </w:t>
      </w:r>
      <w:r>
        <w:t>uzavření smlouvy posuzuje SFŽP ČR</w:t>
      </w:r>
      <w:r w:rsidRPr="003F2529">
        <w:t xml:space="preserve"> </w:t>
      </w:r>
      <w:r>
        <w:t>splnění podmínek</w:t>
      </w:r>
      <w:r w:rsidRPr="006A7C6F">
        <w:t xml:space="preserve"> </w:t>
      </w:r>
      <w:r>
        <w:t xml:space="preserve">pro uplatnění výjimky z povinnosti postupovat dle </w:t>
      </w:r>
      <w:r w:rsidRPr="001E374A">
        <w:t>2. části Pokynů SFŽP ČR</w:t>
      </w:r>
      <w:r w:rsidRPr="00403F9E">
        <w:t xml:space="preserve">. Účelem ex post kontroly </w:t>
      </w:r>
      <w:r>
        <w:t xml:space="preserve">uzavření smlouvy </w:t>
      </w:r>
      <w:r w:rsidRPr="00403F9E">
        <w:t>je posouzení, zda</w:t>
      </w:r>
      <w:r>
        <w:t xml:space="preserve"> </w:t>
      </w:r>
      <w:r w:rsidR="00CB6AAE">
        <w:t xml:space="preserve">žadatel / </w:t>
      </w:r>
      <w:r>
        <w:t xml:space="preserve">příjemce prostředků naplnil veškeré podmínky stanovené </w:t>
      </w:r>
      <w:r w:rsidR="00FE27AC">
        <w:br/>
      </w:r>
      <w:r>
        <w:t>v</w:t>
      </w:r>
      <w:r w:rsidRPr="00403F9E">
        <w:t xml:space="preserve"> </w:t>
      </w:r>
      <w:r>
        <w:t>odst. 1.</w:t>
      </w:r>
      <w:r w:rsidR="00113C08">
        <w:t>3</w:t>
      </w:r>
      <w:r>
        <w:t xml:space="preserve">.1. </w:t>
      </w:r>
    </w:p>
    <w:p w14:paraId="2157748B" w14:textId="262D2B4B" w:rsidR="00972C63" w:rsidRDefault="00972C63" w:rsidP="001E374A">
      <w:pPr>
        <w:pStyle w:val="Odstavecseseznamem"/>
      </w:pPr>
      <w:r>
        <w:t>Na základě výzvy SFŽP ČR je z</w:t>
      </w:r>
      <w:r w:rsidRPr="00403F9E">
        <w:t xml:space="preserve">adavatel povinen </w:t>
      </w:r>
      <w:r>
        <w:t xml:space="preserve">bezodkladně </w:t>
      </w:r>
      <w:r w:rsidRPr="00403F9E">
        <w:t xml:space="preserve">předložit </w:t>
      </w:r>
      <w:r>
        <w:t>SFŽP ČR</w:t>
      </w:r>
      <w:r w:rsidRPr="003F2529">
        <w:t xml:space="preserve"> </w:t>
      </w:r>
      <w:r w:rsidRPr="00403F9E">
        <w:t>k ex post kontrole</w:t>
      </w:r>
      <w:r w:rsidRPr="00906156">
        <w:t xml:space="preserve"> </w:t>
      </w:r>
      <w:r>
        <w:t>uzavření smlouvy</w:t>
      </w:r>
      <w:r w:rsidRPr="00403F9E">
        <w:t xml:space="preserve"> </w:t>
      </w:r>
      <w:r>
        <w:t>kopii dokumentů uvedených v odst. 4.</w:t>
      </w:r>
      <w:r w:rsidR="009D507F">
        <w:t>3</w:t>
      </w:r>
      <w:r>
        <w:t>.3.</w:t>
      </w:r>
    </w:p>
    <w:p w14:paraId="04A94C7A" w14:textId="134E76D5" w:rsidR="004F3948" w:rsidRPr="001D5184" w:rsidRDefault="004F3948" w:rsidP="00FE27AC">
      <w:pPr>
        <w:pStyle w:val="Odstavecseseznamem"/>
        <w:spacing w:line="240" w:lineRule="auto"/>
        <w:ind w:left="709" w:hanging="851"/>
      </w:pPr>
      <w:r w:rsidRPr="001D5184">
        <w:t>V případě zakázky uvedené v odst. 1.</w:t>
      </w:r>
      <w:r w:rsidR="00CB0F7E">
        <w:t>3</w:t>
      </w:r>
      <w:r w:rsidRPr="001D5184">
        <w:t>.</w:t>
      </w:r>
      <w:r w:rsidR="00C90E0D">
        <w:t>1</w:t>
      </w:r>
      <w:r w:rsidR="00CB0F7E">
        <w:t xml:space="preserve"> </w:t>
      </w:r>
      <w:r w:rsidR="00CB6AAE">
        <w:t xml:space="preserve">žadatel / </w:t>
      </w:r>
      <w:r w:rsidR="00D773A0">
        <w:t>příjemce prostředků</w:t>
      </w:r>
      <w:r w:rsidRPr="001D5184">
        <w:t xml:space="preserve"> předloží v </w:t>
      </w:r>
      <w:r w:rsidRPr="00802863">
        <w:rPr>
          <w:i/>
        </w:rPr>
        <w:t>kopii</w:t>
      </w:r>
      <w:r w:rsidRPr="001D5184">
        <w:t xml:space="preserve"> zejména:</w:t>
      </w:r>
    </w:p>
    <w:p w14:paraId="0E0631DD" w14:textId="7F118191" w:rsidR="0024234A" w:rsidRDefault="0024234A" w:rsidP="00F21BDA">
      <w:pPr>
        <w:pStyle w:val="slovanseznam"/>
        <w:spacing w:line="240" w:lineRule="auto"/>
        <w:ind w:left="1077"/>
      </w:pPr>
      <w:r>
        <w:t xml:space="preserve">odůvodnění splnění podmínky </w:t>
      </w:r>
      <w:r w:rsidRPr="00413C01">
        <w:t>pro po</w:t>
      </w:r>
      <w:r>
        <w:t>užití výjimky stanovené v § 29 nebo</w:t>
      </w:r>
      <w:r w:rsidRPr="00413C01">
        <w:t> § </w:t>
      </w:r>
      <w:r>
        <w:t>30 ZZVZ, jedná-li se o zakázku zadanou dle odst. 1.</w:t>
      </w:r>
      <w:r w:rsidR="006610A1">
        <w:t>3</w:t>
      </w:r>
      <w:r>
        <w:t>.</w:t>
      </w:r>
      <w:r w:rsidR="00F61A22">
        <w:t>1</w:t>
      </w:r>
      <w:r>
        <w:t xml:space="preserve"> písm. a);</w:t>
      </w:r>
    </w:p>
    <w:p w14:paraId="398D358F" w14:textId="77777777" w:rsidR="00FE27AC" w:rsidRDefault="00F61A22" w:rsidP="00FE27AC">
      <w:pPr>
        <w:pStyle w:val="slovanseznam"/>
        <w:spacing w:line="240" w:lineRule="auto"/>
        <w:ind w:left="1077"/>
      </w:pPr>
      <w:r>
        <w:t xml:space="preserve">odůvodnění </w:t>
      </w:r>
      <w:r w:rsidRPr="00413C01">
        <w:t xml:space="preserve">splňují podmínky pro zadání </w:t>
      </w:r>
      <w:r>
        <w:t xml:space="preserve">zakázky </w:t>
      </w:r>
      <w:r w:rsidRPr="00413C01">
        <w:t>v jednacím řízení bez uveřejnění podle § 63 odst. 3 a 5 a § 64 až § 66</w:t>
      </w:r>
      <w:r>
        <w:t xml:space="preserve"> ZZVZ, jedná-li se o zakázku zadanou dle odst. 1.</w:t>
      </w:r>
      <w:r w:rsidR="006610A1">
        <w:t>3</w:t>
      </w:r>
      <w:r w:rsidR="00FE27AC">
        <w:t>.1 písm. b);</w:t>
      </w:r>
    </w:p>
    <w:p w14:paraId="0FA4444C" w14:textId="4333E962" w:rsidR="006610A1" w:rsidRDefault="006610A1" w:rsidP="00FE27AC">
      <w:pPr>
        <w:pStyle w:val="slovanseznam"/>
        <w:spacing w:line="240" w:lineRule="auto"/>
        <w:ind w:left="1077"/>
      </w:pPr>
      <w:r w:rsidRPr="006610A1">
        <w:t>odůvodnění splnění podmínek ZZVZ pro zadání zakázky jako sektorové veřejné zakázky, jedná-li se o zakázku zadanou dle odst. 1.3.1 písm. c);</w:t>
      </w:r>
    </w:p>
    <w:p w14:paraId="72969892" w14:textId="37D7B29A" w:rsidR="0024234A" w:rsidRDefault="0024234A" w:rsidP="00F21BDA">
      <w:pPr>
        <w:pStyle w:val="slovanseznam"/>
        <w:spacing w:line="240" w:lineRule="auto"/>
        <w:ind w:left="1077"/>
      </w:pPr>
      <w:r>
        <w:t>relevantní dokumenty dle odst. 4.</w:t>
      </w:r>
      <w:r w:rsidR="006610A1">
        <w:t>2</w:t>
      </w:r>
      <w:r>
        <w:t xml:space="preserve">.3 k předchozímu </w:t>
      </w:r>
      <w:r w:rsidRPr="0024234A">
        <w:t xml:space="preserve">výběrovému řízení zadávanému </w:t>
      </w:r>
      <w:r w:rsidR="00EE5F67">
        <w:br/>
      </w:r>
      <w:r w:rsidRPr="0024234A">
        <w:t>v otevřené výzvě</w:t>
      </w:r>
      <w:r>
        <w:t>, jedná-li se o zakázku zadanou dle odst. 1.</w:t>
      </w:r>
      <w:r w:rsidR="006610A1">
        <w:t>3</w:t>
      </w:r>
      <w:r>
        <w:t>.</w:t>
      </w:r>
      <w:r w:rsidR="00F61A22">
        <w:t>1</w:t>
      </w:r>
      <w:r>
        <w:t xml:space="preserve"> písm. </w:t>
      </w:r>
      <w:r w:rsidR="006610A1">
        <w:t>d</w:t>
      </w:r>
      <w:r>
        <w:t>);</w:t>
      </w:r>
    </w:p>
    <w:p w14:paraId="2B8CB8D6" w14:textId="2DC3D2E1" w:rsidR="00C65F01" w:rsidRDefault="00C65F01" w:rsidP="006E6B49">
      <w:pPr>
        <w:pStyle w:val="slovanseznam"/>
        <w:spacing w:line="240" w:lineRule="auto"/>
        <w:ind w:left="1077"/>
      </w:pPr>
      <w:r>
        <w:t xml:space="preserve">čestné prohlášení, že </w:t>
      </w:r>
      <w:r w:rsidRPr="00C65F01">
        <w:t>příjemce</w:t>
      </w:r>
      <w:r>
        <w:t xml:space="preserve"> prostředků </w:t>
      </w:r>
      <w:r w:rsidRPr="00C65F01">
        <w:t xml:space="preserve">není zadavatelem podle § 4 odst. 1 až 3 ZZVZ </w:t>
      </w:r>
      <w:r w:rsidR="00D62BF8">
        <w:br/>
      </w:r>
      <w:r w:rsidRPr="00C65F01">
        <w:t>a zároveň podpora poskytovaná na takovou zakázku není vyšší než 50 %</w:t>
      </w:r>
      <w:r>
        <w:t xml:space="preserve">, jedná-li se </w:t>
      </w:r>
      <w:r w:rsidR="00D62BF8">
        <w:br/>
      </w:r>
      <w:r>
        <w:t>o zakázku zadanou dle odst. 1.</w:t>
      </w:r>
      <w:r w:rsidR="006610A1">
        <w:t>3</w:t>
      </w:r>
      <w:r>
        <w:t xml:space="preserve">.1 písm. </w:t>
      </w:r>
      <w:r w:rsidR="006610A1">
        <w:t>f</w:t>
      </w:r>
      <w:r>
        <w:t>);</w:t>
      </w:r>
    </w:p>
    <w:p w14:paraId="521F1E0D" w14:textId="77777777" w:rsidR="00FE27AC" w:rsidRDefault="009B7B29" w:rsidP="00FE27AC">
      <w:pPr>
        <w:pStyle w:val="slovanseznam"/>
        <w:spacing w:line="240" w:lineRule="auto"/>
        <w:ind w:left="1077"/>
      </w:pPr>
      <w:r>
        <w:t xml:space="preserve">odůvodnění splnění podmínek </w:t>
      </w:r>
      <w:r w:rsidRPr="00413C01">
        <w:t>pro po</w:t>
      </w:r>
      <w:r>
        <w:t>užití výjimky stanovené v odst. 1.</w:t>
      </w:r>
      <w:r w:rsidR="006610A1">
        <w:t>3</w:t>
      </w:r>
      <w:r>
        <w:t>.</w:t>
      </w:r>
      <w:r w:rsidR="00F61A22">
        <w:t>1</w:t>
      </w:r>
      <w:r>
        <w:t xml:space="preserve"> písm. </w:t>
      </w:r>
      <w:r w:rsidR="006610A1">
        <w:t>g</w:t>
      </w:r>
      <w:r>
        <w:t xml:space="preserve">), jedná-li se o zakázku zadanou </w:t>
      </w:r>
      <w:r w:rsidR="00CA4950">
        <w:t xml:space="preserve">dle </w:t>
      </w:r>
      <w:r w:rsidR="00FE27AC">
        <w:t>tohoto odstavce;</w:t>
      </w:r>
    </w:p>
    <w:p w14:paraId="0237E099" w14:textId="3D49C534" w:rsidR="00044FE7" w:rsidRDefault="000357B9" w:rsidP="00FE27AC">
      <w:pPr>
        <w:pStyle w:val="slovanseznam"/>
        <w:spacing w:line="240" w:lineRule="auto"/>
        <w:ind w:left="1077"/>
      </w:pPr>
      <w:r w:rsidRPr="000357B9">
        <w:t>doklady prokazující splnění podmínek ZZVZ pro vertikální spolupráci či zadání přidružené osobě</w:t>
      </w:r>
      <w:r>
        <w:rPr>
          <w:rStyle w:val="Znakapoznpodarou"/>
        </w:rPr>
        <w:footnoteReference w:id="27"/>
      </w:r>
      <w:r>
        <w:t xml:space="preserve">, formulář dle odst. </w:t>
      </w:r>
      <w:r w:rsidR="0035759E">
        <w:t>3.</w:t>
      </w:r>
      <w:r w:rsidR="00020D51">
        <w:t>6</w:t>
      </w:r>
      <w:r>
        <w:t>.5 a doklady o zadání</w:t>
      </w:r>
      <w:r w:rsidR="003C34CC">
        <w:t>,</w:t>
      </w:r>
      <w:r>
        <w:t xml:space="preserve"> byť i jen</w:t>
      </w:r>
      <w:r w:rsidRPr="00C43095">
        <w:t xml:space="preserve"> části </w:t>
      </w:r>
      <w:r>
        <w:t xml:space="preserve">plnění ze </w:t>
      </w:r>
      <w:r w:rsidRPr="00C43095">
        <w:t>smlouvy</w:t>
      </w:r>
      <w:r>
        <w:t xml:space="preserve"> uzavřené se</w:t>
      </w:r>
      <w:r w:rsidRPr="00C43095">
        <w:t xml:space="preserve"> </w:t>
      </w:r>
      <w:r>
        <w:t>ž</w:t>
      </w:r>
      <w:r w:rsidRPr="00C43095">
        <w:t>adatel</w:t>
      </w:r>
      <w:r>
        <w:t>em / příjemcem</w:t>
      </w:r>
      <w:r w:rsidRPr="00C43095">
        <w:t xml:space="preserve"> prostředků</w:t>
      </w:r>
      <w:r>
        <w:t xml:space="preserve">, nastala-li povinnost dle odst. </w:t>
      </w:r>
      <w:r w:rsidR="0035759E">
        <w:t>3.</w:t>
      </w:r>
      <w:r w:rsidR="00020D51">
        <w:t>6</w:t>
      </w:r>
      <w:r>
        <w:t>.3, a to vše jedná-li se o zakázku zadanou dle odst. 1.3.1 písm. h);</w:t>
      </w:r>
    </w:p>
    <w:p w14:paraId="0D42CCE4" w14:textId="4F2B4908" w:rsidR="005A1533" w:rsidRDefault="005A1533" w:rsidP="00F21BDA">
      <w:pPr>
        <w:pStyle w:val="slovanseznam"/>
        <w:numPr>
          <w:ilvl w:val="0"/>
          <w:numId w:val="0"/>
        </w:numPr>
        <w:spacing w:before="240" w:line="240" w:lineRule="auto"/>
        <w:ind w:left="709"/>
      </w:pPr>
      <w:r>
        <w:t>a dále předloží příjemce prostředků ve všech výše uvedených případech</w:t>
      </w:r>
      <w:r w:rsidR="000357B9">
        <w:t>,</w:t>
      </w:r>
      <w:r w:rsidR="000357B9" w:rsidRPr="000357B9">
        <w:t xml:space="preserve"> včetně zakázky zadané dle odst. 1.3.1 písm. e)</w:t>
      </w:r>
      <w:r>
        <w:t>:</w:t>
      </w:r>
    </w:p>
    <w:p w14:paraId="6DE7849D" w14:textId="61CC3000" w:rsidR="004F3948" w:rsidRDefault="004F3948" w:rsidP="004F3948">
      <w:pPr>
        <w:pStyle w:val="slovanseznam"/>
        <w:spacing w:line="240" w:lineRule="auto"/>
        <w:ind w:left="1077"/>
      </w:pPr>
      <w:r w:rsidRPr="001D5184">
        <w:t>dodavatelem vystavený</w:t>
      </w:r>
      <w:r>
        <w:t xml:space="preserve"> účetní doklad</w:t>
      </w:r>
      <w:r w:rsidR="000357B9">
        <w:t xml:space="preserve"> / fakturu</w:t>
      </w:r>
      <w:r w:rsidR="00EE5F67">
        <w:t>, a</w:t>
      </w:r>
    </w:p>
    <w:p w14:paraId="65D75FE3" w14:textId="0C2F5F5B" w:rsidR="004F3948" w:rsidRDefault="004F3948" w:rsidP="004F3948">
      <w:pPr>
        <w:pStyle w:val="slovanseznam"/>
        <w:spacing w:line="240" w:lineRule="auto"/>
        <w:ind w:left="1077"/>
      </w:pPr>
      <w:r>
        <w:t>čestné prohlášení zadavatele, že mu není známo, že by cena obvyklá v místě plnění při zachování srovnatelné kvality byla nižší než cena zadané zakázky</w:t>
      </w:r>
      <w:r w:rsidR="00EE5F67">
        <w:t>, a</w:t>
      </w:r>
    </w:p>
    <w:p w14:paraId="1069ED2B" w14:textId="573B08C8" w:rsidR="00F77A13" w:rsidRDefault="00F77A13" w:rsidP="004F3948">
      <w:pPr>
        <w:pStyle w:val="slovanseznam"/>
        <w:spacing w:line="240" w:lineRule="auto"/>
        <w:ind w:left="1077"/>
      </w:pPr>
      <w:r>
        <w:t>doklad prokazující vyloučení stře</w:t>
      </w:r>
      <w:r w:rsidR="00FE27AC">
        <w:t>tu zájmů ve smyslu kapitoly 3.1, a</w:t>
      </w:r>
    </w:p>
    <w:p w14:paraId="135D978A" w14:textId="0E36CACC" w:rsidR="00F77A13" w:rsidRDefault="00F77A13" w:rsidP="004F3948">
      <w:pPr>
        <w:pStyle w:val="slovanseznam"/>
        <w:spacing w:line="240" w:lineRule="auto"/>
        <w:ind w:left="1077"/>
      </w:pPr>
      <w:r>
        <w:t>doklad prokazující splnění povinností ve vztahu k ruským / běloruským s</w:t>
      </w:r>
      <w:r w:rsidR="00FE27AC">
        <w:t>ubjektům ve smyslu kapitoly 3.3, a</w:t>
      </w:r>
    </w:p>
    <w:p w14:paraId="6A6156ED" w14:textId="4635BCB4" w:rsidR="005A1533" w:rsidRDefault="005A1533" w:rsidP="004F3948">
      <w:pPr>
        <w:pStyle w:val="slovanseznam"/>
        <w:spacing w:line="240" w:lineRule="auto"/>
        <w:ind w:left="1077"/>
      </w:pPr>
      <w:r>
        <w:t xml:space="preserve">smlouvu </w:t>
      </w:r>
      <w:r w:rsidRPr="001F4887">
        <w:t>uzavřenou s dodavatelem, včetně jejích případných dodatků</w:t>
      </w:r>
      <w:r>
        <w:t>, pokud tato byla uzavřena, a</w:t>
      </w:r>
    </w:p>
    <w:p w14:paraId="781DC876" w14:textId="7E08118C" w:rsidR="005A1533" w:rsidRDefault="004F3948" w:rsidP="00FE27AC">
      <w:pPr>
        <w:pStyle w:val="slovanseznam"/>
        <w:spacing w:line="240" w:lineRule="auto"/>
        <w:ind w:left="1077"/>
      </w:pPr>
      <w:r>
        <w:t>případně písemnou objednávku plnění potvrzenou dodavatelem (možné i e-mailovou formou)</w:t>
      </w:r>
      <w:r w:rsidR="00752BD7">
        <w:t>.</w:t>
      </w:r>
    </w:p>
    <w:p w14:paraId="4B241E6B" w14:textId="21099C2B" w:rsidR="004F3948" w:rsidRDefault="004F3948" w:rsidP="004F3948">
      <w:pPr>
        <w:pStyle w:val="Odstavecseseznamem"/>
        <w:spacing w:line="240" w:lineRule="auto"/>
        <w:ind w:left="794"/>
      </w:pPr>
      <w:r>
        <w:t>V případě, že</w:t>
      </w:r>
      <w:r w:rsidR="00AE6CFD">
        <w:t xml:space="preserve"> žadatelé /</w:t>
      </w:r>
      <w:r>
        <w:t xml:space="preserve"> příjemci prostředků dobrovolně zadávají zakázky uvedené v odst. 1.</w:t>
      </w:r>
      <w:r w:rsidR="000663FB">
        <w:t>3</w:t>
      </w:r>
      <w:r>
        <w:t>.</w:t>
      </w:r>
      <w:r w:rsidR="005A1533">
        <w:t>1</w:t>
      </w:r>
      <w:r w:rsidR="00752BD7">
        <w:t xml:space="preserve"> </w:t>
      </w:r>
      <w:r w:rsidRPr="00CB6AAE">
        <w:t>v některém</w:t>
      </w:r>
      <w:r>
        <w:t xml:space="preserve"> z druhů výběrových/zadávacích řízení, </w:t>
      </w:r>
      <w:r w:rsidR="00CD37DB">
        <w:t xml:space="preserve">bezodkladně </w:t>
      </w:r>
      <w:r>
        <w:t xml:space="preserve">předloží </w:t>
      </w:r>
      <w:r w:rsidR="00CD37DB">
        <w:t xml:space="preserve">na základě výzvy </w:t>
      </w:r>
      <w:r w:rsidR="00FE27AC">
        <w:br/>
      </w:r>
      <w:r w:rsidR="00CD37DB">
        <w:t xml:space="preserve">SFŽP ČR </w:t>
      </w:r>
      <w:r>
        <w:t xml:space="preserve">pouze </w:t>
      </w:r>
      <w:r w:rsidR="00CD37DB" w:rsidRPr="00802863">
        <w:rPr>
          <w:i/>
        </w:rPr>
        <w:t>kopie</w:t>
      </w:r>
      <w:r w:rsidR="00CD37DB">
        <w:t xml:space="preserve"> </w:t>
      </w:r>
      <w:r>
        <w:t>dokument</w:t>
      </w:r>
      <w:r w:rsidR="00CD37DB">
        <w:t>ů</w:t>
      </w:r>
      <w:r>
        <w:t xml:space="preserve"> uveden</w:t>
      </w:r>
      <w:r w:rsidR="00CD37DB">
        <w:t>ých</w:t>
      </w:r>
      <w:r>
        <w:t xml:space="preserve"> v odst. 4.</w:t>
      </w:r>
      <w:r w:rsidR="000663FB">
        <w:t>3</w:t>
      </w:r>
      <w:r>
        <w:t>.</w:t>
      </w:r>
      <w:r w:rsidR="00CD37DB">
        <w:t>3</w:t>
      </w:r>
      <w:r>
        <w:t>.</w:t>
      </w:r>
    </w:p>
    <w:p w14:paraId="43AFC590" w14:textId="23245B9D" w:rsidR="004F3948" w:rsidRPr="001D5184" w:rsidRDefault="004F3948" w:rsidP="004F3948">
      <w:pPr>
        <w:pStyle w:val="Odstavecseseznamem"/>
        <w:spacing w:line="240" w:lineRule="auto"/>
        <w:ind w:left="794"/>
      </w:pPr>
      <w:r w:rsidRPr="001D5184">
        <w:t>V případě zakázky</w:t>
      </w:r>
      <w:r>
        <w:t xml:space="preserve">, jejíž hodnota je </w:t>
      </w:r>
      <w:r w:rsidR="000663FB">
        <w:t xml:space="preserve">rovna nebo </w:t>
      </w:r>
      <w:r>
        <w:t>nižší než</w:t>
      </w:r>
      <w:r w:rsidRPr="001D5184">
        <w:t xml:space="preserve"> </w:t>
      </w:r>
      <w:r>
        <w:t xml:space="preserve">500.000 Kč bez DPH a jenž byla zadaná na základě výsledku centralizovaného zadávání ve smyslu § 9 ZZVZ, </w:t>
      </w:r>
      <w:r w:rsidR="00CD37DB">
        <w:t xml:space="preserve">bezodkladně </w:t>
      </w:r>
      <w:r w:rsidRPr="001D5184">
        <w:t>předloží</w:t>
      </w:r>
      <w:r>
        <w:t xml:space="preserve"> </w:t>
      </w:r>
      <w:r w:rsidR="00AE6CFD">
        <w:t xml:space="preserve">žadatelé / </w:t>
      </w:r>
      <w:r w:rsidR="00466AAF">
        <w:t>příjemce prostředků (</w:t>
      </w:r>
      <w:r>
        <w:t>pověřující zadavatel</w:t>
      </w:r>
      <w:r w:rsidR="00CB6AAE">
        <w:t>é</w:t>
      </w:r>
      <w:r w:rsidR="00466AAF">
        <w:t>)</w:t>
      </w:r>
      <w:r w:rsidRPr="001D5184">
        <w:t xml:space="preserve"> </w:t>
      </w:r>
      <w:r w:rsidR="00CD37DB">
        <w:t xml:space="preserve">na základě výzvy SFŽP ČR </w:t>
      </w:r>
      <w:r w:rsidRPr="001D5184">
        <w:t>v </w:t>
      </w:r>
      <w:r w:rsidRPr="00802863">
        <w:rPr>
          <w:i/>
        </w:rPr>
        <w:t>kopii</w:t>
      </w:r>
      <w:r w:rsidRPr="001D5184">
        <w:t xml:space="preserve"> zejména:</w:t>
      </w:r>
    </w:p>
    <w:p w14:paraId="493B0538" w14:textId="77777777" w:rsidR="004F3948" w:rsidRDefault="004F3948" w:rsidP="004F3948">
      <w:pPr>
        <w:pStyle w:val="slovanseznam"/>
        <w:spacing w:line="240" w:lineRule="auto"/>
        <w:ind w:left="1077"/>
      </w:pPr>
      <w:r>
        <w:t>zadávací dokumentaci (příp. kvalifikační dokumentaci apod.);</w:t>
      </w:r>
    </w:p>
    <w:p w14:paraId="7844225C" w14:textId="5B79E686" w:rsidR="004F3948" w:rsidRDefault="004F3948" w:rsidP="004F3948">
      <w:pPr>
        <w:pStyle w:val="slovanseznam"/>
        <w:spacing w:line="240" w:lineRule="auto"/>
        <w:ind w:left="1077"/>
      </w:pPr>
      <w:r>
        <w:t>doklad prokazující výběr nejv</w:t>
      </w:r>
      <w:r w:rsidR="006707E8">
        <w:t>ý</w:t>
      </w:r>
      <w:r>
        <w:t>hodnější</w:t>
      </w:r>
      <w:r w:rsidR="006707E8">
        <w:t xml:space="preserve"> nabídky </w:t>
      </w:r>
      <w:r>
        <w:t>(např. rozhodnutí nebo oznámení o výběru dodavatele, e-mail od centrálního zadavatele oznamující výběr nejv</w:t>
      </w:r>
      <w:r w:rsidR="006707E8">
        <w:t>ý</w:t>
      </w:r>
      <w:r>
        <w:t xml:space="preserve">hodnější </w:t>
      </w:r>
      <w:r w:rsidR="006707E8">
        <w:t xml:space="preserve">nabídky </w:t>
      </w:r>
      <w:r>
        <w:t>apod</w:t>
      </w:r>
      <w:r w:rsidR="00466AAF">
        <w:t>.</w:t>
      </w:r>
      <w:r>
        <w:t>);</w:t>
      </w:r>
    </w:p>
    <w:p w14:paraId="68E72EA3" w14:textId="77777777" w:rsidR="004F3948" w:rsidRDefault="004F3948" w:rsidP="004F3948">
      <w:pPr>
        <w:pStyle w:val="slovanseznam"/>
        <w:spacing w:line="240" w:lineRule="auto"/>
        <w:ind w:left="1077"/>
      </w:pPr>
      <w:r w:rsidRPr="003C2369">
        <w:t>smlouvu uzavřenou s</w:t>
      </w:r>
      <w:r>
        <w:t> </w:t>
      </w:r>
      <w:r w:rsidRPr="003C2369">
        <w:t>dodavatelem</w:t>
      </w:r>
      <w:r>
        <w:t>, včetně jejích případných dodatků.</w:t>
      </w:r>
    </w:p>
    <w:p w14:paraId="439427E9" w14:textId="06BBC2ED" w:rsidR="009B5BF7" w:rsidRPr="00403F9E" w:rsidRDefault="009B5BF7" w:rsidP="00BA68F2">
      <w:pPr>
        <w:pStyle w:val="Nadpis2"/>
      </w:pPr>
      <w:bookmarkStart w:id="80" w:name="_Toc124086499"/>
      <w:r w:rsidRPr="00403F9E">
        <w:t>Stanovení finančních oprav</w:t>
      </w:r>
      <w:bookmarkEnd w:id="78"/>
      <w:bookmarkEnd w:id="79"/>
      <w:bookmarkEnd w:id="80"/>
    </w:p>
    <w:p w14:paraId="25CBF0FC" w14:textId="6DFDEDA8" w:rsidR="009B5BF7" w:rsidRPr="00403F9E" w:rsidRDefault="009B5BF7" w:rsidP="00035D86">
      <w:pPr>
        <w:pStyle w:val="Odstavecseseznamem"/>
      </w:pPr>
      <w:r w:rsidRPr="00403F9E">
        <w:t xml:space="preserve">Při identifikaci porušení ZZVZ, Pokynů </w:t>
      </w:r>
      <w:r w:rsidR="004953EB">
        <w:t>SFŽP ČR</w:t>
      </w:r>
      <w:r w:rsidR="004953EB" w:rsidRPr="00403F9E">
        <w:t xml:space="preserve"> </w:t>
      </w:r>
      <w:r w:rsidRPr="00403F9E">
        <w:t>nebo jiných závazných pravidel pro zadávání zakázek / veřejných zakázek, které by mohlo mít i jen potenciální finanční dopad, bude stanovena příslušná finanční oprava. Výše finanční opravy se stanoví v souladu s</w:t>
      </w:r>
      <w:r w:rsidR="00A62B2A">
        <w:t> příslušnou</w:t>
      </w:r>
      <w:r w:rsidRPr="00403F9E">
        <w:t xml:space="preserve"> přílohou </w:t>
      </w:r>
      <w:r w:rsidR="00035D86">
        <w:t>právního</w:t>
      </w:r>
      <w:r w:rsidR="00035D86" w:rsidRPr="00035D86">
        <w:t xml:space="preserve"> aktu o poskytnutí </w:t>
      </w:r>
      <w:r w:rsidR="00574562">
        <w:t>prostředků,</w:t>
      </w:r>
      <w:r w:rsidR="00035D86" w:rsidRPr="00035D86">
        <w:t xml:space="preserve"> upravující stanovení finančních </w:t>
      </w:r>
      <w:r w:rsidR="00035D86">
        <w:t xml:space="preserve">oprav </w:t>
      </w:r>
      <w:r w:rsidR="00035D86" w:rsidRPr="00035D86">
        <w:t xml:space="preserve">v případě porušení povinností při zadávání </w:t>
      </w:r>
      <w:r w:rsidR="00035D86">
        <w:t xml:space="preserve">zakázek / </w:t>
      </w:r>
      <w:r w:rsidR="00035D86" w:rsidRPr="00035D86">
        <w:t>veřejných zakázek</w:t>
      </w:r>
      <w:r w:rsidRPr="00403F9E">
        <w:t>.</w:t>
      </w:r>
    </w:p>
    <w:p w14:paraId="1BE8B722" w14:textId="03EE806C" w:rsidR="009B5BF7" w:rsidRPr="00403F9E" w:rsidRDefault="00574562" w:rsidP="00574562">
      <w:pPr>
        <w:pStyle w:val="Odstavecseseznamem"/>
      </w:pPr>
      <w:r w:rsidRPr="00574562">
        <w:rPr>
          <w:szCs w:val="20"/>
        </w:rPr>
        <w:t xml:space="preserve">Výše finanční opravy se vypočítá z částky, která byla nebo má být příjemci </w:t>
      </w:r>
      <w:r>
        <w:rPr>
          <w:szCs w:val="20"/>
        </w:rPr>
        <w:t>prostředků</w:t>
      </w:r>
      <w:r w:rsidRPr="00574562">
        <w:rPr>
          <w:szCs w:val="20"/>
        </w:rPr>
        <w:t xml:space="preserve"> poskytnuta v souvislosti s výběrovým / zadávacím řízením, u kterého se porušení pravidla vyskytlo</w:t>
      </w:r>
      <w:r>
        <w:rPr>
          <w:szCs w:val="20"/>
        </w:rPr>
        <w:t>.</w:t>
      </w:r>
      <w:r w:rsidRPr="00574562">
        <w:rPr>
          <w:szCs w:val="20"/>
        </w:rPr>
        <w:t xml:space="preserve"> </w:t>
      </w:r>
      <w:r w:rsidR="00A62B2A">
        <w:rPr>
          <w:szCs w:val="20"/>
        </w:rPr>
        <w:t>Vyskytne-li se v rámci jednoho výběrového/zadávacího řízení více porušení, sazby oprav se nesčítají, ale při stanovení sazby se zohlední nejzávažnější porušení. Je-li pochybení porušení pravidel pouze formální povahy, bez skutečného nebo potenciálního finančního dopadu, nebude provedena žádná oprava.</w:t>
      </w:r>
    </w:p>
    <w:p w14:paraId="49C6670C" w14:textId="449CD5B4" w:rsidR="009B5BF7" w:rsidRPr="00403F9E" w:rsidRDefault="008142D7" w:rsidP="00BA68F2">
      <w:pPr>
        <w:pStyle w:val="Odstavecseseznamem"/>
      </w:pPr>
      <w:r>
        <w:t>SFŽP ČR oznámí příjemci prostředků n</w:t>
      </w:r>
      <w:r w:rsidR="009B5BF7" w:rsidRPr="00403F9E">
        <w:t>avržení finanční opravy</w:t>
      </w:r>
      <w:r>
        <w:t>.</w:t>
      </w:r>
      <w:r w:rsidR="009B5BF7" w:rsidRPr="00403F9E">
        <w:t xml:space="preserve"> </w:t>
      </w:r>
      <w:r w:rsidR="00972755" w:rsidRPr="00966F4C">
        <w:t>K </w:t>
      </w:r>
      <w:r w:rsidR="009B5BF7" w:rsidRPr="00966F4C">
        <w:t xml:space="preserve">navržené finanční opravě se může příjemce prostředků vyjádřit. </w:t>
      </w:r>
    </w:p>
    <w:p w14:paraId="5B6C0D13" w14:textId="27736D97" w:rsidR="009B5BF7" w:rsidRPr="00D33447" w:rsidRDefault="009B5BF7" w:rsidP="00002D46">
      <w:pPr>
        <w:spacing w:before="480" w:after="360"/>
        <w:rPr>
          <w:rFonts w:cs="Segoe UI"/>
          <w:b/>
          <w:caps/>
          <w:color w:val="73767D"/>
          <w:sz w:val="24"/>
        </w:rPr>
      </w:pPr>
      <w:bookmarkStart w:id="81" w:name="_Toc479232922"/>
      <w:r w:rsidRPr="00D33447">
        <w:rPr>
          <w:rFonts w:cs="Segoe UI"/>
          <w:b/>
          <w:caps/>
          <w:color w:val="73767D"/>
          <w:sz w:val="24"/>
        </w:rPr>
        <w:t>Přílohy</w:t>
      </w:r>
      <w:bookmarkEnd w:id="81"/>
      <w:r w:rsidR="003366A3" w:rsidRPr="00D33447">
        <w:rPr>
          <w:rFonts w:cs="Segoe UI"/>
          <w:b/>
          <w:caps/>
          <w:color w:val="73767D"/>
          <w:sz w:val="24"/>
        </w:rPr>
        <w:t xml:space="preserve"> </w:t>
      </w:r>
      <w:r w:rsidR="00D33447">
        <w:rPr>
          <w:rFonts w:cs="Segoe UI"/>
          <w:b/>
          <w:caps/>
          <w:color w:val="73767D"/>
          <w:sz w:val="24"/>
        </w:rPr>
        <w:t>–</w:t>
      </w:r>
      <w:r w:rsidR="003366A3" w:rsidRPr="00D33447">
        <w:rPr>
          <w:rFonts w:cs="Segoe UI"/>
          <w:b/>
          <w:caps/>
          <w:color w:val="73767D"/>
          <w:sz w:val="24"/>
        </w:rPr>
        <w:t xml:space="preserve"> nezávazné</w:t>
      </w:r>
    </w:p>
    <w:p w14:paraId="094CF4EF" w14:textId="173C9515" w:rsidR="009B5BF7" w:rsidRPr="00403F9E" w:rsidRDefault="009B5BF7" w:rsidP="009B5BF7">
      <w:pPr>
        <w:rPr>
          <w:rFonts w:cs="Segoe UI"/>
        </w:rPr>
      </w:pPr>
      <w:r w:rsidRPr="00403F9E">
        <w:rPr>
          <w:rFonts w:cs="Segoe UI"/>
        </w:rPr>
        <w:t xml:space="preserve">Příloha č. </w:t>
      </w:r>
      <w:r w:rsidR="003C34CC">
        <w:rPr>
          <w:rFonts w:cs="Segoe UI"/>
        </w:rPr>
        <w:t>1</w:t>
      </w:r>
      <w:r w:rsidRPr="00403F9E">
        <w:rPr>
          <w:rFonts w:cs="Segoe UI"/>
        </w:rPr>
        <w:t xml:space="preserve"> – Formulář se zadávacími podmínkami</w:t>
      </w:r>
    </w:p>
    <w:p w14:paraId="685D2E71" w14:textId="0A2FF65D" w:rsidR="009B5BF7" w:rsidRPr="00403F9E" w:rsidRDefault="009B5BF7" w:rsidP="009B5BF7">
      <w:pPr>
        <w:rPr>
          <w:rFonts w:cs="Segoe UI"/>
        </w:rPr>
      </w:pPr>
      <w:r w:rsidRPr="00403F9E">
        <w:rPr>
          <w:rFonts w:cs="Segoe UI"/>
        </w:rPr>
        <w:t xml:space="preserve">Příloha č. </w:t>
      </w:r>
      <w:r w:rsidR="003C34CC">
        <w:rPr>
          <w:rFonts w:cs="Segoe UI"/>
        </w:rPr>
        <w:t>2</w:t>
      </w:r>
      <w:r w:rsidRPr="00403F9E">
        <w:rPr>
          <w:rFonts w:cs="Segoe UI"/>
        </w:rPr>
        <w:t xml:space="preserve"> – Pověření komise / jiné osoby k otevírání, posouzení a hodnocení nabídek</w:t>
      </w:r>
    </w:p>
    <w:p w14:paraId="59CB990A" w14:textId="5A4368B0" w:rsidR="009B5BF7" w:rsidRPr="00403F9E" w:rsidRDefault="009B5BF7" w:rsidP="009B5BF7">
      <w:pPr>
        <w:rPr>
          <w:rFonts w:cs="Segoe UI"/>
        </w:rPr>
      </w:pPr>
      <w:r w:rsidRPr="00403F9E">
        <w:rPr>
          <w:rFonts w:cs="Segoe UI"/>
        </w:rPr>
        <w:t xml:space="preserve">Příloha č. </w:t>
      </w:r>
      <w:r w:rsidR="003C34CC">
        <w:rPr>
          <w:rFonts w:cs="Segoe UI"/>
        </w:rPr>
        <w:t>3</w:t>
      </w:r>
      <w:r w:rsidRPr="00403F9E">
        <w:rPr>
          <w:rFonts w:cs="Segoe UI"/>
        </w:rPr>
        <w:t xml:space="preserve"> – </w:t>
      </w:r>
      <w:r w:rsidR="00581778">
        <w:rPr>
          <w:rFonts w:cs="Segoe UI"/>
        </w:rPr>
        <w:t>Čestné p</w:t>
      </w:r>
      <w:r w:rsidRPr="00403F9E">
        <w:rPr>
          <w:rFonts w:cs="Segoe UI"/>
        </w:rPr>
        <w:t>rohlášení o neexistenci střetu zájmů</w:t>
      </w:r>
    </w:p>
    <w:p w14:paraId="74C19336" w14:textId="67140A51" w:rsidR="00581778" w:rsidRDefault="009B5BF7" w:rsidP="009B5BF7">
      <w:pPr>
        <w:rPr>
          <w:rFonts w:cs="Segoe UI"/>
        </w:rPr>
      </w:pPr>
      <w:r w:rsidRPr="00403F9E">
        <w:rPr>
          <w:rFonts w:cs="Segoe UI"/>
        </w:rPr>
        <w:t xml:space="preserve">Příloha č. </w:t>
      </w:r>
      <w:r w:rsidR="003C34CC">
        <w:rPr>
          <w:rFonts w:cs="Segoe UI"/>
        </w:rPr>
        <w:t>4</w:t>
      </w:r>
      <w:r w:rsidRPr="00403F9E">
        <w:rPr>
          <w:rFonts w:cs="Segoe UI"/>
        </w:rPr>
        <w:t xml:space="preserve"> – Protokol o otevírání, posouzení a hodnocení nabídek</w:t>
      </w:r>
    </w:p>
    <w:p w14:paraId="595CF6CC" w14:textId="720D591D" w:rsidR="003C34CC" w:rsidRDefault="003C34CC" w:rsidP="009B5BF7">
      <w:pPr>
        <w:rPr>
          <w:rFonts w:cs="Segoe UI"/>
        </w:rPr>
      </w:pPr>
      <w:r>
        <w:rPr>
          <w:rFonts w:cs="Segoe UI"/>
        </w:rPr>
        <w:t>Příloha č. 5 – Oznámení o výsledku výběrového řízení</w:t>
      </w:r>
    </w:p>
    <w:p w14:paraId="09453FF0" w14:textId="77777777" w:rsidR="00821515" w:rsidRDefault="00581778" w:rsidP="009B5BF7">
      <w:r>
        <w:rPr>
          <w:rFonts w:cs="Segoe UI"/>
        </w:rPr>
        <w:t xml:space="preserve">Příloha č. 6 – Čestné prohlášení </w:t>
      </w:r>
      <w:r>
        <w:t>k vyloučení střetu zájmů</w:t>
      </w:r>
    </w:p>
    <w:p w14:paraId="64DA5906" w14:textId="2522711D" w:rsidR="009B5BF7" w:rsidRPr="00403F9E" w:rsidRDefault="00821515" w:rsidP="00002D46">
      <w:pPr>
        <w:rPr>
          <w:rFonts w:cs="Segoe UI"/>
        </w:rPr>
      </w:pPr>
      <w:r>
        <w:t>Příloha č. 7 – Čestné prohlášení ve vztahu k ruským / běloruským subjektům</w:t>
      </w:r>
      <w:r w:rsidR="00581778" w:rsidRPr="00403F9E">
        <w:rPr>
          <w:rFonts w:cs="Segoe UI"/>
        </w:rPr>
        <w:t xml:space="preserve"> </w:t>
      </w:r>
      <w:r w:rsidR="009B5BF7" w:rsidRPr="00403F9E">
        <w:rPr>
          <w:rFonts w:cs="Segoe UI"/>
        </w:rPr>
        <w:br w:type="page"/>
      </w:r>
    </w:p>
    <w:p w14:paraId="27961638" w14:textId="23F30973" w:rsidR="009B5BF7" w:rsidRPr="00D33447" w:rsidRDefault="009B5BF7" w:rsidP="002F0FC1">
      <w:pPr>
        <w:pStyle w:val="Ploha"/>
        <w:spacing w:after="240"/>
        <w:rPr>
          <w:color w:val="73767D"/>
        </w:rPr>
      </w:pPr>
      <w:bookmarkStart w:id="82" w:name="_Toc7182230"/>
      <w:bookmarkStart w:id="83" w:name="_Toc124086500"/>
      <w:r w:rsidRPr="00D33447">
        <w:rPr>
          <w:color w:val="73767D"/>
        </w:rPr>
        <w:t xml:space="preserve">Příloha č. </w:t>
      </w:r>
      <w:r w:rsidR="00A2129C">
        <w:rPr>
          <w:color w:val="73767D"/>
        </w:rPr>
        <w:t>1</w:t>
      </w:r>
      <w:r w:rsidRPr="00D33447">
        <w:rPr>
          <w:color w:val="73767D"/>
        </w:rPr>
        <w:t xml:space="preserve"> – Formulář se zadávacími podmínkami</w:t>
      </w:r>
      <w:bookmarkEnd w:id="82"/>
      <w:bookmarkEnd w:id="83"/>
    </w:p>
    <w:tbl>
      <w:tblPr>
        <w:tblStyle w:val="Mkatabulky"/>
        <w:tblW w:w="0" w:type="auto"/>
        <w:tblLook w:val="04A0" w:firstRow="1" w:lastRow="0" w:firstColumn="1" w:lastColumn="0" w:noHBand="0" w:noVBand="1"/>
      </w:tblPr>
      <w:tblGrid>
        <w:gridCol w:w="9070"/>
      </w:tblGrid>
      <w:tr w:rsidR="009B5BF7" w:rsidRPr="00403F9E" w14:paraId="64515D0C" w14:textId="77777777" w:rsidTr="00A62B2A">
        <w:tc>
          <w:tcPr>
            <w:tcW w:w="9212" w:type="dxa"/>
            <w:tcBorders>
              <w:top w:val="nil"/>
              <w:left w:val="nil"/>
              <w:right w:val="nil"/>
            </w:tcBorders>
          </w:tcPr>
          <w:p w14:paraId="43DF306B" w14:textId="1FD816D1" w:rsidR="009B5BF7" w:rsidRPr="00403F9E" w:rsidRDefault="009B5BF7" w:rsidP="008A4783">
            <w:pPr>
              <w:spacing w:after="120"/>
              <w:jc w:val="center"/>
              <w:rPr>
                <w:rFonts w:cs="Segoe UI"/>
                <w:b/>
              </w:rPr>
            </w:pPr>
            <w:r w:rsidRPr="00403F9E">
              <w:rPr>
                <w:rFonts w:cs="Segoe UI"/>
                <w:b/>
              </w:rPr>
              <w:t xml:space="preserve">VÝZVA K PODÁNÍ </w:t>
            </w:r>
            <w:r w:rsidR="00681CA6">
              <w:rPr>
                <w:rFonts w:cs="Segoe UI"/>
                <w:b/>
              </w:rPr>
              <w:t>NABÍDEK</w:t>
            </w:r>
          </w:p>
        </w:tc>
      </w:tr>
      <w:tr w:rsidR="009B5BF7" w:rsidRPr="00D33447" w14:paraId="4F874523" w14:textId="77777777" w:rsidTr="00A62B2A">
        <w:tc>
          <w:tcPr>
            <w:tcW w:w="9212" w:type="dxa"/>
          </w:tcPr>
          <w:p w14:paraId="206B8FF2" w14:textId="77777777" w:rsidR="009B5BF7" w:rsidRPr="00D33447" w:rsidRDefault="009B5BF7" w:rsidP="002F0FC1">
            <w:pPr>
              <w:spacing w:before="0"/>
              <w:rPr>
                <w:rFonts w:cs="Segoe UI"/>
                <w:b/>
              </w:rPr>
            </w:pPr>
            <w:r w:rsidRPr="00D33447">
              <w:rPr>
                <w:rFonts w:cs="Segoe UI"/>
                <w:b/>
              </w:rPr>
              <w:t>Zadavatel:</w:t>
            </w:r>
          </w:p>
          <w:p w14:paraId="597DF0AF" w14:textId="69C1F258" w:rsidR="009B5BF7" w:rsidRPr="00D33447" w:rsidRDefault="002710F2" w:rsidP="002F0FC1">
            <w:pPr>
              <w:spacing w:before="0"/>
              <w:rPr>
                <w:rFonts w:cs="Segoe UI"/>
                <w:i/>
              </w:rPr>
            </w:pPr>
            <w:r w:rsidRPr="002710F2">
              <w:rPr>
                <w:rFonts w:cs="Segoe UI"/>
                <w:i/>
              </w:rPr>
              <w:t xml:space="preserve">u </w:t>
            </w:r>
            <w:r w:rsidRPr="008A4783">
              <w:rPr>
                <w:rFonts w:cs="Segoe UI"/>
                <w:i/>
                <w:u w:val="single"/>
              </w:rPr>
              <w:t>právnické osoby</w:t>
            </w:r>
            <w:r w:rsidRPr="002710F2">
              <w:rPr>
                <w:rFonts w:cs="Segoe UI"/>
                <w:i/>
              </w:rPr>
              <w:t xml:space="preserve"> obchodní firma nebo název, právní forma, sídlo, identifikační číslo, bylo-li přiděleno / u </w:t>
            </w:r>
            <w:r w:rsidRPr="008A4783">
              <w:rPr>
                <w:rFonts w:cs="Segoe UI"/>
                <w:i/>
                <w:u w:val="single"/>
              </w:rPr>
              <w:t>fyzické osoby</w:t>
            </w:r>
            <w:r w:rsidRPr="002710F2">
              <w:rPr>
                <w:rFonts w:cs="Segoe UI"/>
                <w:i/>
              </w:rPr>
              <w:t xml:space="preserve"> obchodní firma nebo jméno a příjmení, identifikační číslo, bylo-li přiděleno</w:t>
            </w:r>
          </w:p>
        </w:tc>
      </w:tr>
      <w:tr w:rsidR="009B5BF7" w:rsidRPr="00D33447" w14:paraId="64B59155" w14:textId="77777777" w:rsidTr="00A62B2A">
        <w:tc>
          <w:tcPr>
            <w:tcW w:w="9212" w:type="dxa"/>
          </w:tcPr>
          <w:p w14:paraId="6427FE0D" w14:textId="77777777" w:rsidR="009B5BF7" w:rsidRPr="00D33447" w:rsidRDefault="009B5BF7" w:rsidP="002F0FC1">
            <w:pPr>
              <w:spacing w:before="0"/>
              <w:rPr>
                <w:rFonts w:cs="Segoe UI"/>
                <w:b/>
              </w:rPr>
            </w:pPr>
            <w:r w:rsidRPr="00D33447">
              <w:rPr>
                <w:rFonts w:cs="Segoe UI"/>
                <w:b/>
              </w:rPr>
              <w:t>Název zakázky:</w:t>
            </w:r>
          </w:p>
          <w:p w14:paraId="6A374095" w14:textId="280F0D81" w:rsidR="00D07E67" w:rsidRPr="00D33447" w:rsidRDefault="00D07E67" w:rsidP="002F0FC1">
            <w:pPr>
              <w:spacing w:before="0"/>
              <w:rPr>
                <w:rFonts w:cs="Segoe UI"/>
                <w:i/>
              </w:rPr>
            </w:pPr>
          </w:p>
        </w:tc>
      </w:tr>
      <w:tr w:rsidR="009B5BF7" w:rsidRPr="00D33447" w14:paraId="63BE0126" w14:textId="77777777" w:rsidTr="00A62B2A">
        <w:tc>
          <w:tcPr>
            <w:tcW w:w="9212" w:type="dxa"/>
          </w:tcPr>
          <w:p w14:paraId="249557BA" w14:textId="75FFF27B" w:rsidR="009B5BF7" w:rsidRPr="00D33447" w:rsidRDefault="009B5BF7" w:rsidP="002F0FC1">
            <w:pPr>
              <w:spacing w:before="0"/>
              <w:rPr>
                <w:rFonts w:cs="Segoe UI"/>
              </w:rPr>
            </w:pPr>
            <w:r w:rsidRPr="00D33447">
              <w:rPr>
                <w:rFonts w:cs="Segoe UI"/>
                <w:b/>
              </w:rPr>
              <w:t>Druh zakázky:</w:t>
            </w:r>
          </w:p>
          <w:p w14:paraId="105338FD" w14:textId="77064E51" w:rsidR="009B5BF7" w:rsidRPr="00D33447" w:rsidRDefault="009B5BF7" w:rsidP="00D07E67">
            <w:pPr>
              <w:spacing w:before="0"/>
              <w:rPr>
                <w:rFonts w:cs="Segoe UI"/>
                <w:i/>
              </w:rPr>
            </w:pPr>
            <w:r w:rsidRPr="00D33447">
              <w:rPr>
                <w:rFonts w:cs="Segoe UI"/>
                <w:i/>
              </w:rPr>
              <w:t>dodávky, služby nebo stavební práce</w:t>
            </w:r>
          </w:p>
        </w:tc>
      </w:tr>
      <w:tr w:rsidR="00E37393" w:rsidRPr="00D33447" w14:paraId="2571C8D4" w14:textId="77777777" w:rsidTr="00A62B2A">
        <w:tc>
          <w:tcPr>
            <w:tcW w:w="9212" w:type="dxa"/>
          </w:tcPr>
          <w:p w14:paraId="238B66FB" w14:textId="77777777" w:rsidR="00E37393" w:rsidRPr="00D33447" w:rsidRDefault="00E37393" w:rsidP="002F0FC1">
            <w:pPr>
              <w:spacing w:before="0"/>
              <w:rPr>
                <w:rFonts w:cs="Segoe UI"/>
                <w:b/>
              </w:rPr>
            </w:pPr>
            <w:r w:rsidRPr="00D33447">
              <w:rPr>
                <w:rFonts w:cs="Segoe UI"/>
                <w:b/>
              </w:rPr>
              <w:t>Informace o rozdělení zakázky na části:</w:t>
            </w:r>
          </w:p>
          <w:p w14:paraId="2E3E41DF" w14:textId="3843794A" w:rsidR="00E37393" w:rsidRPr="00D33447" w:rsidRDefault="00E37393" w:rsidP="00E37393">
            <w:pPr>
              <w:spacing w:before="0"/>
              <w:rPr>
                <w:rFonts w:cs="Segoe UI"/>
                <w:b/>
              </w:rPr>
            </w:pPr>
            <w:r w:rsidRPr="00D33447">
              <w:rPr>
                <w:rFonts w:cs="Segoe UI"/>
                <w:i/>
              </w:rPr>
              <w:t>Zakázka je rozdělena na následující části:… / Zakázka není rozdělena na části.</w:t>
            </w:r>
          </w:p>
        </w:tc>
      </w:tr>
      <w:tr w:rsidR="009B5BF7" w:rsidRPr="00D33447" w14:paraId="1AFE8E5F" w14:textId="77777777" w:rsidTr="00A62B2A">
        <w:tc>
          <w:tcPr>
            <w:tcW w:w="9212" w:type="dxa"/>
          </w:tcPr>
          <w:p w14:paraId="0B3EF456" w14:textId="77777777" w:rsidR="009B5BF7" w:rsidRPr="00D33447" w:rsidRDefault="009B5BF7" w:rsidP="002F0FC1">
            <w:pPr>
              <w:spacing w:before="0"/>
              <w:rPr>
                <w:rFonts w:cs="Segoe UI"/>
                <w:b/>
              </w:rPr>
            </w:pPr>
            <w:r w:rsidRPr="00D33447">
              <w:rPr>
                <w:rFonts w:cs="Segoe UI"/>
                <w:b/>
              </w:rPr>
              <w:t>Financování předmětu zakázky:</w:t>
            </w:r>
          </w:p>
          <w:p w14:paraId="09303F71" w14:textId="507B0A96" w:rsidR="009B5BF7" w:rsidRPr="00D33447" w:rsidRDefault="009B5BF7" w:rsidP="002F0FC1">
            <w:pPr>
              <w:spacing w:before="0"/>
              <w:rPr>
                <w:rFonts w:cs="Segoe UI"/>
                <w:i/>
              </w:rPr>
            </w:pPr>
            <w:r w:rsidRPr="00D33447">
              <w:rPr>
                <w:rFonts w:cs="Segoe UI"/>
                <w:i/>
              </w:rPr>
              <w:t>Tento projekt je spolufinancován</w:t>
            </w:r>
            <w:r w:rsidR="00D07E67" w:rsidRPr="00D33447">
              <w:rPr>
                <w:rFonts w:cs="Segoe UI"/>
                <w:i/>
              </w:rPr>
              <w:t xml:space="preserve"> z rozpočtu SFŽP ČR v rámci programu</w:t>
            </w:r>
            <w:r w:rsidRPr="00D33447">
              <w:rPr>
                <w:rFonts w:cs="Segoe UI"/>
                <w:i/>
              </w:rPr>
              <w:t>…</w:t>
            </w:r>
          </w:p>
        </w:tc>
      </w:tr>
      <w:tr w:rsidR="009B5BF7" w:rsidRPr="00D33447" w14:paraId="1CE9472A" w14:textId="77777777" w:rsidTr="00A62B2A">
        <w:tc>
          <w:tcPr>
            <w:tcW w:w="9212" w:type="dxa"/>
          </w:tcPr>
          <w:p w14:paraId="32A88E75" w14:textId="77777777" w:rsidR="009B5BF7" w:rsidRPr="00D33447" w:rsidRDefault="009B5BF7" w:rsidP="002F0FC1">
            <w:pPr>
              <w:spacing w:before="0"/>
              <w:rPr>
                <w:rFonts w:cs="Segoe UI"/>
                <w:b/>
              </w:rPr>
            </w:pPr>
            <w:r w:rsidRPr="00D33447">
              <w:rPr>
                <w:rFonts w:cs="Segoe UI"/>
                <w:b/>
              </w:rPr>
              <w:t>Lhůta pro podání nabídky:</w:t>
            </w:r>
          </w:p>
          <w:p w14:paraId="076DDDF9" w14:textId="77777777" w:rsidR="009B5BF7" w:rsidRPr="00D33447" w:rsidRDefault="009B5BF7" w:rsidP="002F0FC1">
            <w:pPr>
              <w:spacing w:before="0"/>
              <w:rPr>
                <w:rFonts w:cs="Segoe UI"/>
                <w:i/>
              </w:rPr>
            </w:pPr>
            <w:r w:rsidRPr="00D33447">
              <w:rPr>
                <w:rFonts w:cs="Segoe UI"/>
                <w:i/>
              </w:rPr>
              <w:t>datum (dd. mm. rrrr), hodina (hh:mm)</w:t>
            </w:r>
          </w:p>
        </w:tc>
      </w:tr>
      <w:tr w:rsidR="009B5BF7" w:rsidRPr="00D33447" w14:paraId="49DF54A8" w14:textId="77777777" w:rsidTr="00A62B2A">
        <w:tc>
          <w:tcPr>
            <w:tcW w:w="9212" w:type="dxa"/>
          </w:tcPr>
          <w:p w14:paraId="3C5BE874" w14:textId="77777777" w:rsidR="009B5BF7" w:rsidRPr="00D33447" w:rsidRDefault="009B5BF7" w:rsidP="002F0FC1">
            <w:pPr>
              <w:spacing w:before="0"/>
              <w:rPr>
                <w:rFonts w:cs="Segoe UI"/>
                <w:b/>
              </w:rPr>
            </w:pPr>
            <w:r w:rsidRPr="00D33447">
              <w:rPr>
                <w:rFonts w:cs="Segoe UI"/>
                <w:b/>
              </w:rPr>
              <w:t>Místo pro podání nabídky:</w:t>
            </w:r>
          </w:p>
          <w:p w14:paraId="2CF18DF2" w14:textId="0EFE082C" w:rsidR="009B5BF7" w:rsidRPr="00D33447" w:rsidRDefault="009B5BF7" w:rsidP="002F0FC1">
            <w:pPr>
              <w:spacing w:before="0"/>
              <w:rPr>
                <w:rFonts w:cs="Segoe UI"/>
                <w:i/>
              </w:rPr>
            </w:pPr>
            <w:r w:rsidRPr="00D33447">
              <w:rPr>
                <w:rFonts w:cs="Segoe UI"/>
                <w:i/>
              </w:rPr>
              <w:t>adresa, místnost příp. jiná bližší specifikace</w:t>
            </w:r>
            <w:r w:rsidR="00A2129C">
              <w:rPr>
                <w:rFonts w:cs="Segoe UI"/>
                <w:i/>
              </w:rPr>
              <w:t xml:space="preserve"> (</w:t>
            </w:r>
            <w:r w:rsidR="00A2129C" w:rsidRPr="00A2129C">
              <w:rPr>
                <w:rFonts w:cs="Segoe UI"/>
                <w:i/>
              </w:rPr>
              <w:t>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A91C42" w:rsidRPr="00D33447" w14:paraId="16C44F35" w14:textId="77777777" w:rsidTr="00A62B2A">
        <w:tc>
          <w:tcPr>
            <w:tcW w:w="9212" w:type="dxa"/>
          </w:tcPr>
          <w:p w14:paraId="2DDADC6E" w14:textId="5CC451CF" w:rsidR="00A91C42" w:rsidRPr="00D33447" w:rsidRDefault="00A91C42" w:rsidP="00A91C42">
            <w:pPr>
              <w:spacing w:before="0"/>
              <w:rPr>
                <w:b/>
              </w:rPr>
            </w:pPr>
            <w:r w:rsidRPr="00D33447">
              <w:rPr>
                <w:b/>
              </w:rPr>
              <w:t>Elektronický nástroj pro podání nabídky:</w:t>
            </w:r>
          </w:p>
          <w:p w14:paraId="38C91F58" w14:textId="56910D4B" w:rsidR="00A91C42" w:rsidRPr="00D33447" w:rsidRDefault="00A91C42" w:rsidP="00A91C42">
            <w:pPr>
              <w:spacing w:before="0"/>
              <w:rPr>
                <w:rFonts w:cs="Segoe UI"/>
                <w:b/>
              </w:rPr>
            </w:pPr>
            <w:r w:rsidRPr="00D33447">
              <w:rPr>
                <w:i/>
              </w:rPr>
              <w:t>pokud jsou nabídky podávány elektronicky</w:t>
            </w:r>
          </w:p>
        </w:tc>
      </w:tr>
      <w:tr w:rsidR="009B5BF7" w:rsidRPr="00D33447" w14:paraId="740AEFB0" w14:textId="77777777" w:rsidTr="00A62B2A">
        <w:tc>
          <w:tcPr>
            <w:tcW w:w="9212" w:type="dxa"/>
          </w:tcPr>
          <w:p w14:paraId="17BF7F69" w14:textId="77777777" w:rsidR="009B5BF7" w:rsidRPr="00D33447" w:rsidRDefault="009B5BF7" w:rsidP="002F0FC1">
            <w:pPr>
              <w:spacing w:before="0"/>
              <w:rPr>
                <w:rFonts w:cs="Segoe UI"/>
                <w:b/>
              </w:rPr>
            </w:pPr>
            <w:r w:rsidRPr="00D33447">
              <w:rPr>
                <w:rFonts w:cs="Segoe UI"/>
                <w:b/>
              </w:rPr>
              <w:t>Předmět zakázky:</w:t>
            </w:r>
          </w:p>
          <w:p w14:paraId="28879279" w14:textId="4605C16E" w:rsidR="009B5BF7" w:rsidRPr="00D33447" w:rsidRDefault="009B5BF7" w:rsidP="006E6B49">
            <w:pPr>
              <w:spacing w:before="0"/>
              <w:rPr>
                <w:rFonts w:cs="Segoe UI"/>
                <w:i/>
              </w:rPr>
            </w:pPr>
            <w:r w:rsidRPr="00D33447">
              <w:rPr>
                <w:rFonts w:cs="Segoe UI"/>
                <w:i/>
              </w:rPr>
              <w:t>specifikace předmětu zakázky v podrobnostech nezbytných pro zpracování nabídky (lze odkázat</w:t>
            </w:r>
            <w:r w:rsidR="00D33447">
              <w:rPr>
                <w:rFonts w:cs="Segoe UI"/>
                <w:i/>
              </w:rPr>
              <w:br/>
            </w:r>
            <w:r w:rsidRPr="00D33447">
              <w:rPr>
                <w:rFonts w:cs="Segoe UI"/>
                <w:i/>
              </w:rPr>
              <w:t>na samostatné přílohy, např. projektovou dokumentaci)</w:t>
            </w:r>
          </w:p>
        </w:tc>
      </w:tr>
      <w:tr w:rsidR="009B5BF7" w:rsidRPr="00D33447" w14:paraId="57175A48" w14:textId="77777777" w:rsidTr="00A62B2A">
        <w:tc>
          <w:tcPr>
            <w:tcW w:w="9212" w:type="dxa"/>
          </w:tcPr>
          <w:p w14:paraId="629A3AEE" w14:textId="77777777" w:rsidR="009B5BF7" w:rsidRPr="00D33447" w:rsidRDefault="009B5BF7" w:rsidP="002F0FC1">
            <w:pPr>
              <w:spacing w:before="0"/>
              <w:rPr>
                <w:rFonts w:cs="Segoe UI"/>
                <w:b/>
              </w:rPr>
            </w:pPr>
            <w:r w:rsidRPr="00D33447">
              <w:rPr>
                <w:rFonts w:cs="Segoe UI"/>
                <w:b/>
              </w:rPr>
              <w:t>Kritéria hodnocení:</w:t>
            </w:r>
          </w:p>
          <w:p w14:paraId="6E0E8AEC" w14:textId="23D00260" w:rsidR="009B5BF7" w:rsidRPr="00D33447" w:rsidRDefault="009B5BF7" w:rsidP="002F0FC1">
            <w:pPr>
              <w:tabs>
                <w:tab w:val="left" w:pos="4536"/>
              </w:tabs>
              <w:spacing w:before="0"/>
              <w:rPr>
                <w:rFonts w:cs="Segoe UI"/>
                <w:i/>
              </w:rPr>
            </w:pPr>
            <w:r w:rsidRPr="00D33447">
              <w:rPr>
                <w:rFonts w:cs="Segoe UI"/>
                <w:i/>
              </w:rPr>
              <w:t>1) kritérium váha (v %) nebo jiný matematický vztah</w:t>
            </w:r>
          </w:p>
          <w:p w14:paraId="41222CA4" w14:textId="61ECA479" w:rsidR="0014369B" w:rsidRPr="00D33447" w:rsidRDefault="0014369B" w:rsidP="006E6B49">
            <w:pPr>
              <w:tabs>
                <w:tab w:val="left" w:pos="4536"/>
              </w:tabs>
              <w:spacing w:before="0"/>
              <w:rPr>
                <w:rFonts w:cs="Segoe UI"/>
                <w:i/>
              </w:rPr>
            </w:pPr>
            <w:r w:rsidRPr="00D33447">
              <w:rPr>
                <w:rFonts w:cs="Segoe UI"/>
                <w:i/>
              </w:rPr>
              <w:t>lze stanovit i kritéria hodnocení spojená s předmětem zakázky, která vyjadřují kvalitativní, environmentální nebo sociální hlediska (kritéria kvality), blíže definovány v odst. 2.1</w:t>
            </w:r>
            <w:r w:rsidR="0025379F">
              <w:rPr>
                <w:rFonts w:cs="Segoe UI"/>
                <w:i/>
              </w:rPr>
              <w:t>0</w:t>
            </w:r>
            <w:r w:rsidRPr="00D33447">
              <w:rPr>
                <w:rFonts w:cs="Segoe UI"/>
                <w:i/>
              </w:rPr>
              <w:t>.1</w:t>
            </w:r>
            <w:r w:rsidR="0025379F">
              <w:rPr>
                <w:rFonts w:cs="Segoe UI"/>
                <w:i/>
              </w:rPr>
              <w:t>1</w:t>
            </w:r>
            <w:r w:rsidRPr="00D33447">
              <w:rPr>
                <w:rFonts w:cs="Segoe UI"/>
                <w:i/>
              </w:rPr>
              <w:t xml:space="preserve"> a 2.1</w:t>
            </w:r>
            <w:r w:rsidR="0025379F">
              <w:rPr>
                <w:rFonts w:cs="Segoe UI"/>
                <w:i/>
              </w:rPr>
              <w:t>0</w:t>
            </w:r>
            <w:r w:rsidRPr="00D33447">
              <w:rPr>
                <w:rFonts w:cs="Segoe UI"/>
                <w:i/>
              </w:rPr>
              <w:t>.1</w:t>
            </w:r>
            <w:r w:rsidR="0025379F">
              <w:rPr>
                <w:rFonts w:cs="Segoe UI"/>
                <w:i/>
              </w:rPr>
              <w:t>2</w:t>
            </w:r>
            <w:r w:rsidRPr="00D33447">
              <w:rPr>
                <w:rFonts w:cs="Segoe UI"/>
                <w:i/>
              </w:rPr>
              <w:t xml:space="preserve"> Pokynů SFŽP ČR</w:t>
            </w:r>
          </w:p>
        </w:tc>
      </w:tr>
      <w:tr w:rsidR="009B5BF7" w:rsidRPr="00D33447" w14:paraId="20F799BC" w14:textId="77777777" w:rsidTr="00A62B2A">
        <w:tc>
          <w:tcPr>
            <w:tcW w:w="9212" w:type="dxa"/>
          </w:tcPr>
          <w:p w14:paraId="35EF59AB" w14:textId="77777777" w:rsidR="009B5BF7" w:rsidRPr="00D33447" w:rsidRDefault="009B5BF7" w:rsidP="002F0FC1">
            <w:pPr>
              <w:spacing w:before="0"/>
              <w:rPr>
                <w:rFonts w:cs="Segoe UI"/>
                <w:b/>
              </w:rPr>
            </w:pPr>
            <w:r w:rsidRPr="00D33447">
              <w:rPr>
                <w:rFonts w:cs="Segoe UI"/>
                <w:b/>
              </w:rPr>
              <w:t>Metoda hodnocení nabídek:</w:t>
            </w:r>
          </w:p>
          <w:p w14:paraId="3A4FC2F9" w14:textId="77777777" w:rsidR="009B5BF7" w:rsidRPr="00D33447" w:rsidRDefault="009B5BF7" w:rsidP="002F0FC1">
            <w:pPr>
              <w:spacing w:before="0"/>
              <w:rPr>
                <w:rFonts w:cs="Segoe UI"/>
                <w:i/>
              </w:rPr>
            </w:pPr>
            <w:r w:rsidRPr="00D33447">
              <w:rPr>
                <w:rFonts w:cs="Segoe UI"/>
                <w:i/>
              </w:rPr>
              <w:t>přesný popis způsobu hodnocení jednotlivých kritérií hodnocení</w:t>
            </w:r>
          </w:p>
        </w:tc>
      </w:tr>
      <w:tr w:rsidR="009B5BF7" w:rsidRPr="00D33447" w14:paraId="1CFAA47F" w14:textId="77777777" w:rsidTr="00A62B2A">
        <w:tc>
          <w:tcPr>
            <w:tcW w:w="9212" w:type="dxa"/>
          </w:tcPr>
          <w:p w14:paraId="55D17B84" w14:textId="77777777" w:rsidR="009B5BF7" w:rsidRPr="00D33447" w:rsidRDefault="009B5BF7" w:rsidP="002F0FC1">
            <w:pPr>
              <w:spacing w:before="0"/>
              <w:rPr>
                <w:rFonts w:cs="Segoe UI"/>
              </w:rPr>
            </w:pPr>
            <w:r w:rsidRPr="00D33447">
              <w:rPr>
                <w:rFonts w:cs="Segoe UI"/>
                <w:b/>
              </w:rPr>
              <w:t>Způsob jednání s účastníky výběrového řízení:</w:t>
            </w:r>
          </w:p>
          <w:p w14:paraId="607C55F6" w14:textId="77777777" w:rsidR="009B5BF7" w:rsidRPr="00D33447" w:rsidRDefault="009B5BF7" w:rsidP="002F0FC1">
            <w:pPr>
              <w:spacing w:before="0"/>
              <w:rPr>
                <w:rFonts w:cs="Segoe UI"/>
                <w:i/>
              </w:rPr>
            </w:pPr>
            <w:r w:rsidRPr="00D33447">
              <w:rPr>
                <w:rFonts w:cs="Segoe UI"/>
                <w:i/>
              </w:rPr>
              <w:t>pokud zadavatel s účastníky hodlá o nabídkách jednat</w:t>
            </w:r>
          </w:p>
        </w:tc>
      </w:tr>
      <w:tr w:rsidR="009B5BF7" w:rsidRPr="00D33447" w14:paraId="3A8DFDE4" w14:textId="77777777" w:rsidTr="00A62B2A">
        <w:tc>
          <w:tcPr>
            <w:tcW w:w="9212" w:type="dxa"/>
          </w:tcPr>
          <w:p w14:paraId="568565B7" w14:textId="77777777" w:rsidR="009B5BF7" w:rsidRPr="00D33447" w:rsidRDefault="009B5BF7" w:rsidP="002F0FC1">
            <w:pPr>
              <w:spacing w:before="0"/>
              <w:rPr>
                <w:rFonts w:cs="Segoe UI"/>
                <w:b/>
              </w:rPr>
            </w:pPr>
            <w:r w:rsidRPr="00D33447">
              <w:rPr>
                <w:rFonts w:cs="Segoe UI"/>
                <w:b/>
              </w:rPr>
              <w:t>Podmínky a požadavky na zpracování nabídky:</w:t>
            </w:r>
          </w:p>
          <w:p w14:paraId="569C058E" w14:textId="17A18BA2" w:rsidR="009B5BF7" w:rsidRPr="00D33447" w:rsidRDefault="009B5BF7" w:rsidP="00D33447">
            <w:pPr>
              <w:spacing w:before="0"/>
              <w:jc w:val="left"/>
              <w:rPr>
                <w:rFonts w:cs="Segoe UI"/>
                <w:i/>
              </w:rPr>
            </w:pPr>
            <w:r w:rsidRPr="00D33447">
              <w:rPr>
                <w:rFonts w:cs="Segoe UI"/>
                <w:i/>
              </w:rPr>
              <w:t xml:space="preserve">jaké údaje týkající se předmětu zakázky a jeho realizace mají </w:t>
            </w:r>
            <w:r w:rsidR="00D07E67" w:rsidRPr="00D33447">
              <w:rPr>
                <w:rFonts w:cs="Segoe UI"/>
                <w:i/>
              </w:rPr>
              <w:t>dodavatelé</w:t>
            </w:r>
            <w:r w:rsidRPr="00D33447">
              <w:rPr>
                <w:rFonts w:cs="Segoe UI"/>
                <w:i/>
              </w:rPr>
              <w:t xml:space="preserve"> v nabídkách uvést,</w:t>
            </w:r>
            <w:r w:rsidR="00D33447">
              <w:rPr>
                <w:rFonts w:cs="Segoe UI"/>
                <w:i/>
              </w:rPr>
              <w:br/>
            </w:r>
            <w:r w:rsidRPr="00D33447">
              <w:rPr>
                <w:rFonts w:cs="Segoe UI"/>
                <w:i/>
              </w:rPr>
              <w:t>aby mohl zadavatel posoudit soulad nabídky se zadávacími podmínkami</w:t>
            </w:r>
          </w:p>
        </w:tc>
      </w:tr>
      <w:tr w:rsidR="009B5BF7" w:rsidRPr="00D33447" w14:paraId="44CB0EE7" w14:textId="77777777" w:rsidTr="00A62B2A">
        <w:tc>
          <w:tcPr>
            <w:tcW w:w="9212" w:type="dxa"/>
          </w:tcPr>
          <w:p w14:paraId="7451DD7B" w14:textId="77777777" w:rsidR="009B5BF7" w:rsidRPr="00D33447" w:rsidRDefault="009B5BF7" w:rsidP="002F0FC1">
            <w:pPr>
              <w:spacing w:before="0"/>
              <w:rPr>
                <w:rFonts w:cs="Segoe UI"/>
                <w:b/>
              </w:rPr>
            </w:pPr>
            <w:r w:rsidRPr="00D33447">
              <w:rPr>
                <w:rFonts w:cs="Segoe UI"/>
                <w:b/>
              </w:rPr>
              <w:t>Požadavek na způsob zpracování nabídkové ceny:</w:t>
            </w:r>
          </w:p>
          <w:p w14:paraId="03AAA6BB" w14:textId="77777777" w:rsidR="009B5BF7" w:rsidRPr="00D33447" w:rsidRDefault="009B5BF7" w:rsidP="002F0FC1">
            <w:pPr>
              <w:spacing w:before="0"/>
              <w:rPr>
                <w:rFonts w:cs="Segoe UI"/>
                <w:i/>
              </w:rPr>
            </w:pPr>
            <w:r w:rsidRPr="00D33447">
              <w:rPr>
                <w:rFonts w:cs="Segoe UI"/>
                <w:i/>
              </w:rPr>
              <w:t>včetně uvedení ceny bez DPH a/nebo včetně DPH</w:t>
            </w:r>
          </w:p>
        </w:tc>
      </w:tr>
      <w:tr w:rsidR="009B5BF7" w:rsidRPr="00D33447" w14:paraId="1D48BCEE" w14:textId="77777777" w:rsidTr="00A62B2A">
        <w:tc>
          <w:tcPr>
            <w:tcW w:w="9212" w:type="dxa"/>
          </w:tcPr>
          <w:p w14:paraId="3D078BE2" w14:textId="77777777" w:rsidR="009B5BF7" w:rsidRPr="00D33447" w:rsidRDefault="009B5BF7" w:rsidP="002F0FC1">
            <w:pPr>
              <w:spacing w:before="0"/>
              <w:rPr>
                <w:rFonts w:cs="Segoe UI"/>
                <w:b/>
              </w:rPr>
            </w:pPr>
            <w:r w:rsidRPr="00D33447">
              <w:rPr>
                <w:rFonts w:cs="Segoe UI"/>
                <w:b/>
              </w:rPr>
              <w:t>Doba a místo plnění zakázky:</w:t>
            </w:r>
          </w:p>
          <w:p w14:paraId="4B96DA46" w14:textId="242BDCC1" w:rsidR="00D07E67" w:rsidRPr="00D33447" w:rsidRDefault="00D07E67" w:rsidP="00D07E67">
            <w:pPr>
              <w:spacing w:before="0"/>
              <w:rPr>
                <w:rFonts w:cs="Segoe UI"/>
                <w:i/>
              </w:rPr>
            </w:pPr>
            <w:r w:rsidRPr="00D33447">
              <w:rPr>
                <w:rFonts w:cs="Segoe UI"/>
                <w:i/>
              </w:rPr>
              <w:t>p</w:t>
            </w:r>
            <w:r w:rsidR="00681CA6" w:rsidRPr="00D33447">
              <w:rPr>
                <w:rFonts w:cs="Segoe UI"/>
                <w:i/>
              </w:rPr>
              <w:t>ředpokl</w:t>
            </w:r>
            <w:r w:rsidRPr="00D33447">
              <w:rPr>
                <w:rFonts w:cs="Segoe UI"/>
                <w:i/>
              </w:rPr>
              <w:t>á</w:t>
            </w:r>
            <w:r w:rsidR="00681CA6" w:rsidRPr="00D33447">
              <w:rPr>
                <w:rFonts w:cs="Segoe UI"/>
                <w:i/>
              </w:rPr>
              <w:t>d</w:t>
            </w:r>
            <w:r w:rsidRPr="00D33447">
              <w:rPr>
                <w:rFonts w:cs="Segoe UI"/>
                <w:i/>
              </w:rPr>
              <w:t>aný termín</w:t>
            </w:r>
            <w:r w:rsidR="00681CA6" w:rsidRPr="00D33447">
              <w:rPr>
                <w:rFonts w:cs="Segoe UI"/>
                <w:i/>
              </w:rPr>
              <w:t xml:space="preserve"> zahájení plnění, plnění </w:t>
            </w:r>
            <w:r w:rsidR="009B5BF7" w:rsidRPr="00D33447">
              <w:rPr>
                <w:rFonts w:cs="Segoe UI"/>
                <w:i/>
              </w:rPr>
              <w:t xml:space="preserve">od – do, </w:t>
            </w:r>
            <w:r w:rsidRPr="00D33447">
              <w:rPr>
                <w:rFonts w:cs="Segoe UI"/>
                <w:i/>
              </w:rPr>
              <w:t xml:space="preserve">plnění </w:t>
            </w:r>
            <w:r w:rsidR="00406B3C" w:rsidRPr="00D33447">
              <w:rPr>
                <w:rFonts w:cs="Segoe UI"/>
                <w:i/>
              </w:rPr>
              <w:t xml:space="preserve">v dnech, týdnech, apod., </w:t>
            </w:r>
          </w:p>
          <w:p w14:paraId="658E4061" w14:textId="328FA417" w:rsidR="009B5BF7" w:rsidRPr="00D33447" w:rsidRDefault="009B5BF7" w:rsidP="00D07E67">
            <w:pPr>
              <w:spacing w:before="0"/>
              <w:rPr>
                <w:rFonts w:cs="Segoe UI"/>
                <w:i/>
              </w:rPr>
            </w:pPr>
            <w:r w:rsidRPr="00D33447">
              <w:rPr>
                <w:rFonts w:cs="Segoe UI"/>
                <w:i/>
              </w:rPr>
              <w:t>konkrétní určení místa plnění</w:t>
            </w:r>
          </w:p>
        </w:tc>
      </w:tr>
      <w:tr w:rsidR="009B5BF7" w:rsidRPr="00D33447" w14:paraId="735420F1" w14:textId="77777777" w:rsidTr="00A62B2A">
        <w:tc>
          <w:tcPr>
            <w:tcW w:w="9212" w:type="dxa"/>
          </w:tcPr>
          <w:p w14:paraId="0A84BB53" w14:textId="77777777" w:rsidR="009B5BF7" w:rsidRPr="00D33447" w:rsidRDefault="009B5BF7" w:rsidP="002F0FC1">
            <w:pPr>
              <w:spacing w:before="0"/>
              <w:rPr>
                <w:rFonts w:cs="Segoe UI"/>
              </w:rPr>
            </w:pPr>
            <w:r w:rsidRPr="00D33447">
              <w:rPr>
                <w:rFonts w:cs="Segoe UI"/>
                <w:b/>
              </w:rPr>
              <w:t>Požadavky na varianty nabídek:</w:t>
            </w:r>
          </w:p>
          <w:p w14:paraId="21130FDC" w14:textId="77777777" w:rsidR="009B5BF7" w:rsidRPr="00D33447" w:rsidRDefault="009B5BF7" w:rsidP="002F0FC1">
            <w:pPr>
              <w:spacing w:before="0"/>
              <w:rPr>
                <w:rFonts w:cs="Segoe UI"/>
                <w:i/>
              </w:rPr>
            </w:pPr>
            <w:r w:rsidRPr="00D33447">
              <w:rPr>
                <w:rFonts w:cs="Segoe UI"/>
                <w:i/>
              </w:rPr>
              <w:t>pokud zadavatel varianty nabídek připouští</w:t>
            </w:r>
          </w:p>
        </w:tc>
      </w:tr>
      <w:tr w:rsidR="009B5BF7" w:rsidRPr="00D33447" w14:paraId="14C62A90" w14:textId="77777777" w:rsidTr="00A62B2A">
        <w:tc>
          <w:tcPr>
            <w:tcW w:w="9212" w:type="dxa"/>
          </w:tcPr>
          <w:p w14:paraId="7D80BC53" w14:textId="77777777" w:rsidR="009B5BF7" w:rsidRPr="00D33447" w:rsidRDefault="009B5BF7" w:rsidP="002F0FC1">
            <w:pPr>
              <w:spacing w:before="0"/>
              <w:rPr>
                <w:rFonts w:cs="Segoe UI"/>
              </w:rPr>
            </w:pPr>
            <w:r w:rsidRPr="00D33447">
              <w:rPr>
                <w:rFonts w:cs="Segoe UI"/>
                <w:b/>
              </w:rPr>
              <w:t>Vysvětlení zadávacích podmínek:</w:t>
            </w:r>
          </w:p>
          <w:p w14:paraId="4EC5C93E" w14:textId="2B767608" w:rsidR="009B5BF7" w:rsidRPr="00D33447" w:rsidRDefault="00681CA6" w:rsidP="00D33447">
            <w:pPr>
              <w:spacing w:before="0"/>
              <w:jc w:val="left"/>
              <w:rPr>
                <w:rFonts w:cs="Segoe UI"/>
                <w:i/>
              </w:rPr>
            </w:pPr>
            <w:r w:rsidRPr="00D33447">
              <w:rPr>
                <w:rFonts w:cs="Segoe UI"/>
                <w:i/>
              </w:rPr>
              <w:t>d</w:t>
            </w:r>
            <w:r w:rsidR="009B5BF7" w:rsidRPr="00D33447">
              <w:rPr>
                <w:rFonts w:cs="Segoe UI"/>
                <w:i/>
              </w:rPr>
              <w:t xml:space="preserve">odavatel je oprávněn po zadavateli požadovat vysvětlení zadávacích podmínek. Písemná žádost </w:t>
            </w:r>
            <w:r w:rsidR="00D33447">
              <w:rPr>
                <w:rFonts w:cs="Segoe UI"/>
                <w:i/>
              </w:rPr>
              <w:br/>
            </w:r>
            <w:r w:rsidR="009B5BF7" w:rsidRPr="00D33447">
              <w:rPr>
                <w:rFonts w:cs="Segoe UI"/>
                <w:i/>
              </w:rPr>
              <w:t>musí být zadavateli doručena nejpozději 4 pracovní dny před uplynutím lhůty pro podání nabídek.</w:t>
            </w:r>
          </w:p>
        </w:tc>
      </w:tr>
      <w:tr w:rsidR="006B2B0D" w:rsidRPr="00D33447" w14:paraId="2B537A72" w14:textId="77777777" w:rsidTr="00A62B2A">
        <w:tc>
          <w:tcPr>
            <w:tcW w:w="9212" w:type="dxa"/>
          </w:tcPr>
          <w:p w14:paraId="6F7333CD" w14:textId="7D3AB575" w:rsidR="006B2B0D" w:rsidRPr="00D33447" w:rsidRDefault="006B2B0D" w:rsidP="006B2B0D">
            <w:pPr>
              <w:spacing w:before="0"/>
              <w:rPr>
                <w:rFonts w:cs="Segoe UI"/>
              </w:rPr>
            </w:pPr>
            <w:r>
              <w:rPr>
                <w:rFonts w:cs="Segoe UI"/>
                <w:b/>
              </w:rPr>
              <w:t>Výhrada změn závazku ze smlouvy</w:t>
            </w:r>
            <w:r w:rsidRPr="00D33447">
              <w:rPr>
                <w:rFonts w:cs="Segoe UI"/>
                <w:b/>
              </w:rPr>
              <w:t>:</w:t>
            </w:r>
          </w:p>
          <w:p w14:paraId="40237530" w14:textId="430A64DA" w:rsidR="006B2B0D" w:rsidRPr="00D33447" w:rsidRDefault="006B2B0D" w:rsidP="00B25531">
            <w:pPr>
              <w:spacing w:before="0"/>
              <w:rPr>
                <w:rFonts w:cs="Segoe UI"/>
                <w:b/>
              </w:rPr>
            </w:pPr>
            <w:r>
              <w:rPr>
                <w:rFonts w:cs="Segoe UI"/>
                <w:i/>
              </w:rPr>
              <w:t xml:space="preserve">pokud zadavatel využije výhradu změny závazku ze smlouvy, jednoznačně vymezí </w:t>
            </w:r>
            <w:r w:rsidRPr="006B2B0D">
              <w:rPr>
                <w:rFonts w:cs="Segoe UI"/>
                <w:i/>
              </w:rPr>
              <w:t>podmínky pro tuto změnu a její obsah</w:t>
            </w:r>
            <w:r>
              <w:rPr>
                <w:rFonts w:cs="Segoe UI"/>
                <w:i/>
              </w:rPr>
              <w:t>, přičemž nesmí dojít ke změně celkové povahy zakázky</w:t>
            </w:r>
          </w:p>
        </w:tc>
      </w:tr>
      <w:tr w:rsidR="009B5BF7" w:rsidRPr="00D33447" w14:paraId="36C8B5A9" w14:textId="77777777" w:rsidTr="00A62B2A">
        <w:tc>
          <w:tcPr>
            <w:tcW w:w="9212" w:type="dxa"/>
          </w:tcPr>
          <w:p w14:paraId="115BA464" w14:textId="77777777" w:rsidR="009B5BF7" w:rsidRPr="00D33447" w:rsidRDefault="009B5BF7" w:rsidP="002F0FC1">
            <w:pPr>
              <w:spacing w:before="0"/>
              <w:rPr>
                <w:rFonts w:cs="Segoe UI"/>
                <w:b/>
              </w:rPr>
            </w:pPr>
            <w:r w:rsidRPr="00D33447">
              <w:rPr>
                <w:rFonts w:cs="Segoe UI"/>
                <w:b/>
              </w:rPr>
              <w:t>Požadavky na prokázání kvalifikace:</w:t>
            </w:r>
          </w:p>
          <w:p w14:paraId="03BE4E26" w14:textId="77777777" w:rsidR="009B5BF7" w:rsidRPr="00D33447" w:rsidRDefault="009B5BF7" w:rsidP="002F0FC1">
            <w:pPr>
              <w:spacing w:before="0"/>
              <w:rPr>
                <w:rFonts w:cs="Segoe UI"/>
                <w:i/>
              </w:rPr>
            </w:pPr>
            <w:r w:rsidRPr="00D33447">
              <w:rPr>
                <w:rFonts w:cs="Segoe UI"/>
                <w:i/>
              </w:rPr>
              <w:t>pokud zadavatel požaduje prokázání kvalifikace – NEPOVINNÉ</w:t>
            </w:r>
          </w:p>
        </w:tc>
      </w:tr>
      <w:tr w:rsidR="0019092C" w:rsidRPr="00D33447" w14:paraId="7D5AE0F9" w14:textId="77777777" w:rsidTr="00A62B2A">
        <w:tc>
          <w:tcPr>
            <w:tcW w:w="9212" w:type="dxa"/>
          </w:tcPr>
          <w:p w14:paraId="25FAC513" w14:textId="14D3159D" w:rsidR="0019092C" w:rsidRPr="00D33447" w:rsidRDefault="0019092C" w:rsidP="0019092C">
            <w:pPr>
              <w:spacing w:before="0"/>
              <w:rPr>
                <w:rFonts w:cs="Segoe UI"/>
                <w:b/>
              </w:rPr>
            </w:pPr>
            <w:r>
              <w:rPr>
                <w:rFonts w:cs="Segoe UI"/>
                <w:b/>
              </w:rPr>
              <w:t>Způsob</w:t>
            </w:r>
            <w:r w:rsidRPr="00D33447">
              <w:rPr>
                <w:rFonts w:cs="Segoe UI"/>
                <w:b/>
              </w:rPr>
              <w:t xml:space="preserve"> prokázání kvalifikace</w:t>
            </w:r>
            <w:r>
              <w:rPr>
                <w:rFonts w:cs="Segoe UI"/>
                <w:b/>
              </w:rPr>
              <w:t xml:space="preserve"> vybraným dodavatelem před uzavřením smlouvy</w:t>
            </w:r>
            <w:r w:rsidRPr="00D33447">
              <w:rPr>
                <w:rFonts w:cs="Segoe UI"/>
                <w:b/>
              </w:rPr>
              <w:t>:</w:t>
            </w:r>
          </w:p>
          <w:p w14:paraId="65620B5D" w14:textId="5DDA4962" w:rsidR="0019092C" w:rsidRPr="00D33447" w:rsidRDefault="0019092C" w:rsidP="0019092C">
            <w:pPr>
              <w:spacing w:before="0"/>
              <w:rPr>
                <w:rFonts w:cs="Segoe UI"/>
                <w:b/>
              </w:rPr>
            </w:pPr>
            <w:r w:rsidRPr="00D33447">
              <w:rPr>
                <w:rFonts w:cs="Segoe UI"/>
                <w:i/>
              </w:rPr>
              <w:t xml:space="preserve">pokud zadavatel požaduje </w:t>
            </w:r>
            <w:r>
              <w:rPr>
                <w:rFonts w:cs="Segoe UI"/>
                <w:i/>
              </w:rPr>
              <w:t>předložení dokladů o kvalifikaci v určité formě</w:t>
            </w:r>
            <w:r w:rsidRPr="00D33447">
              <w:rPr>
                <w:rFonts w:cs="Segoe UI"/>
                <w:i/>
              </w:rPr>
              <w:t xml:space="preserve"> </w:t>
            </w:r>
            <w:r>
              <w:rPr>
                <w:rFonts w:cs="Segoe UI"/>
                <w:i/>
              </w:rPr>
              <w:t>od vybraného dodavatele před uzavřením smlouvy</w:t>
            </w:r>
            <w:r w:rsidRPr="00D33447">
              <w:rPr>
                <w:rFonts w:cs="Segoe UI"/>
                <w:i/>
              </w:rPr>
              <w:t xml:space="preserve"> – NEPOVINNÉ</w:t>
            </w:r>
          </w:p>
        </w:tc>
      </w:tr>
      <w:tr w:rsidR="009B5BF7" w:rsidRPr="00403F9E" w14:paraId="7F65A4CC" w14:textId="77777777" w:rsidTr="00A62B2A">
        <w:tc>
          <w:tcPr>
            <w:tcW w:w="9212" w:type="dxa"/>
          </w:tcPr>
          <w:p w14:paraId="4CEDF487" w14:textId="40C91B47" w:rsidR="009B5BF7" w:rsidRPr="00D33447" w:rsidRDefault="009B5BF7" w:rsidP="002F0FC1">
            <w:pPr>
              <w:spacing w:before="0"/>
              <w:rPr>
                <w:rFonts w:cs="Segoe UI"/>
              </w:rPr>
            </w:pPr>
            <w:r w:rsidRPr="00D33447">
              <w:rPr>
                <w:rFonts w:cs="Segoe UI"/>
                <w:b/>
              </w:rPr>
              <w:t>Obchodní podmínky</w:t>
            </w:r>
            <w:r w:rsidR="0019092C">
              <w:rPr>
                <w:rFonts w:cs="Segoe UI"/>
                <w:b/>
              </w:rPr>
              <w:t xml:space="preserve"> a jiné smluvní podmínky</w:t>
            </w:r>
            <w:r w:rsidRPr="00D33447">
              <w:rPr>
                <w:rFonts w:cs="Segoe UI"/>
                <w:b/>
              </w:rPr>
              <w:t>:</w:t>
            </w:r>
          </w:p>
          <w:p w14:paraId="5FCABA9B" w14:textId="77777777" w:rsidR="009B5BF7" w:rsidRPr="00D33447" w:rsidRDefault="009B5BF7" w:rsidP="00D33447">
            <w:pPr>
              <w:spacing w:before="0"/>
              <w:jc w:val="left"/>
              <w:rPr>
                <w:rFonts w:cs="Segoe UI"/>
                <w:i/>
              </w:rPr>
            </w:pPr>
            <w:r w:rsidRPr="00D33447">
              <w:rPr>
                <w:rFonts w:cs="Segoe UI"/>
                <w:i/>
              </w:rPr>
              <w:t>obchodní podmínky, které jsou dodavatelé povinni zahrnout do svých nabídek (nebo zadavatel přiloží jako samostatnou přílohu závazný vzor smlouvy) – NEPOVINNÉ</w:t>
            </w:r>
          </w:p>
        </w:tc>
      </w:tr>
      <w:tr w:rsidR="009B5BF7" w:rsidRPr="00403F9E" w14:paraId="3AEB86C5" w14:textId="77777777" w:rsidTr="00A62B2A">
        <w:tc>
          <w:tcPr>
            <w:tcW w:w="9212" w:type="dxa"/>
          </w:tcPr>
          <w:p w14:paraId="797013CD" w14:textId="77777777" w:rsidR="009B5BF7" w:rsidRPr="00D33447" w:rsidRDefault="009B5BF7" w:rsidP="002F0FC1">
            <w:pPr>
              <w:spacing w:before="0"/>
              <w:rPr>
                <w:rFonts w:cs="Segoe UI"/>
              </w:rPr>
            </w:pPr>
            <w:r w:rsidRPr="00D33447">
              <w:rPr>
                <w:rFonts w:cs="Segoe UI"/>
                <w:b/>
              </w:rPr>
              <w:t>Požadavky na specifikaci případných poddodavatelů:</w:t>
            </w:r>
          </w:p>
          <w:p w14:paraId="5BB49CAD" w14:textId="234A1B7F" w:rsidR="009B5BF7" w:rsidRPr="00D33447" w:rsidRDefault="009B5BF7" w:rsidP="00D33447">
            <w:pPr>
              <w:spacing w:before="0"/>
              <w:jc w:val="left"/>
              <w:rPr>
                <w:rFonts w:cs="Segoe UI"/>
                <w:i/>
              </w:rPr>
            </w:pPr>
            <w:r w:rsidRPr="00D33447">
              <w:rPr>
                <w:rFonts w:cs="Segoe UI"/>
                <w:i/>
              </w:rPr>
              <w:t xml:space="preserve">požadavky na uvedení případných poddodavatelů, jejich identifikačních údajů (obchodní firma / název </w:t>
            </w:r>
            <w:r w:rsidR="002F0FC1" w:rsidRPr="00D33447">
              <w:rPr>
                <w:rFonts w:cs="Segoe UI"/>
                <w:i/>
              </w:rPr>
              <w:t>/ jméno, příjmení, sídlo, IČ</w:t>
            </w:r>
            <w:r w:rsidR="002E2BD0" w:rsidRPr="00D33447">
              <w:rPr>
                <w:rFonts w:cs="Segoe UI"/>
                <w:i/>
              </w:rPr>
              <w:t>O</w:t>
            </w:r>
            <w:r w:rsidR="00A227EB">
              <w:rPr>
                <w:rFonts w:cs="Segoe UI"/>
                <w:i/>
              </w:rPr>
              <w:t>)</w:t>
            </w:r>
            <w:r w:rsidRPr="00D33447">
              <w:rPr>
                <w:rFonts w:cs="Segoe UI"/>
                <w:i/>
              </w:rPr>
              <w:t xml:space="preserve"> a věcné vymezení plnění dodaného jejich prostřednictvím – NEPOVINNÉ</w:t>
            </w:r>
          </w:p>
        </w:tc>
      </w:tr>
      <w:tr w:rsidR="00406B3C" w:rsidRPr="00403F9E" w14:paraId="4D31B9FD" w14:textId="77777777" w:rsidTr="00A62B2A">
        <w:tc>
          <w:tcPr>
            <w:tcW w:w="9212" w:type="dxa"/>
          </w:tcPr>
          <w:p w14:paraId="766FFF61" w14:textId="79E36F62" w:rsidR="00A91C42" w:rsidRPr="00D33447" w:rsidRDefault="00A91C42" w:rsidP="002F0FC1">
            <w:pPr>
              <w:spacing w:before="0"/>
              <w:rPr>
                <w:rFonts w:cs="Segoe UI"/>
                <w:i/>
              </w:rPr>
            </w:pPr>
            <w:r w:rsidRPr="00D33447">
              <w:rPr>
                <w:rFonts w:cs="Segoe UI"/>
                <w:b/>
              </w:rPr>
              <w:t>Zvláštní podmínky plnění zakázky:</w:t>
            </w:r>
          </w:p>
          <w:p w14:paraId="5BB5169F" w14:textId="162D4D55" w:rsidR="00406B3C" w:rsidRPr="00D33447" w:rsidRDefault="00A91C42" w:rsidP="00D33447">
            <w:pPr>
              <w:spacing w:before="0"/>
              <w:jc w:val="left"/>
              <w:rPr>
                <w:rFonts w:cs="Segoe UI"/>
                <w:i/>
              </w:rPr>
            </w:pPr>
            <w:r w:rsidRPr="00D33447">
              <w:rPr>
                <w:rFonts w:cs="Segoe UI"/>
                <w:i/>
              </w:rPr>
              <w:t xml:space="preserve">zejména v oblasti vlivu předmětu zakázky na životní prostředí, sociálních důsledků vyplývajících </w:t>
            </w:r>
            <w:r w:rsidRPr="00D33447">
              <w:rPr>
                <w:rFonts w:cs="Segoe UI"/>
                <w:i/>
              </w:rPr>
              <w:br/>
              <w:t>z předmětu zakázky, hospodářské oblasti nebo inovací – NEPOVINNÉ</w:t>
            </w:r>
          </w:p>
        </w:tc>
      </w:tr>
      <w:tr w:rsidR="009B5BF7" w:rsidRPr="00403F9E" w14:paraId="2953EF75" w14:textId="77777777" w:rsidTr="002F0FC1">
        <w:trPr>
          <w:trHeight w:val="70"/>
        </w:trPr>
        <w:tc>
          <w:tcPr>
            <w:tcW w:w="9212" w:type="dxa"/>
          </w:tcPr>
          <w:p w14:paraId="789DF8F2" w14:textId="77777777" w:rsidR="009B5BF7" w:rsidRPr="00D33447" w:rsidRDefault="009B5BF7" w:rsidP="002F0FC1">
            <w:pPr>
              <w:spacing w:before="0"/>
              <w:rPr>
                <w:rFonts w:cs="Segoe UI"/>
                <w:b/>
              </w:rPr>
            </w:pPr>
            <w:r w:rsidRPr="00D33447">
              <w:rPr>
                <w:rFonts w:cs="Segoe UI"/>
                <w:b/>
              </w:rPr>
              <w:t>Přílohy zadávacích podmínek:</w:t>
            </w:r>
          </w:p>
          <w:p w14:paraId="5F6463C2" w14:textId="77777777" w:rsidR="009B5BF7" w:rsidRPr="00D33447" w:rsidRDefault="009B5BF7" w:rsidP="002F0FC1">
            <w:pPr>
              <w:spacing w:before="0"/>
              <w:rPr>
                <w:rFonts w:cs="Segoe UI"/>
                <w:i/>
              </w:rPr>
            </w:pPr>
            <w:r w:rsidRPr="00D33447">
              <w:rPr>
                <w:rFonts w:cs="Segoe UI"/>
                <w:i/>
              </w:rPr>
              <w:t>např. projektová dokumentace, závazný vzor smlouvy</w:t>
            </w:r>
          </w:p>
        </w:tc>
      </w:tr>
    </w:tbl>
    <w:p w14:paraId="2E82D6C3" w14:textId="77777777" w:rsidR="009B5BF7" w:rsidRPr="00403F9E" w:rsidRDefault="009B5BF7" w:rsidP="009B5BF7">
      <w:pPr>
        <w:rPr>
          <w:rFonts w:cs="Segoe UI"/>
        </w:rPr>
      </w:pPr>
      <w:r w:rsidRPr="00403F9E">
        <w:rPr>
          <w:rFonts w:cs="Segoe UI"/>
        </w:rPr>
        <w:br w:type="page"/>
      </w:r>
    </w:p>
    <w:p w14:paraId="6C75B507" w14:textId="1B51F68F" w:rsidR="009B5BF7" w:rsidRPr="00D33447" w:rsidRDefault="009B5BF7" w:rsidP="00EF3051">
      <w:pPr>
        <w:pStyle w:val="Ploha"/>
        <w:spacing w:after="240"/>
        <w:rPr>
          <w:color w:val="73767D"/>
        </w:rPr>
      </w:pPr>
      <w:bookmarkStart w:id="84" w:name="_Toc7182231"/>
      <w:bookmarkStart w:id="85" w:name="_Toc124086501"/>
      <w:r w:rsidRPr="00D33447">
        <w:rPr>
          <w:color w:val="73767D"/>
        </w:rPr>
        <w:t xml:space="preserve">Příloha č. </w:t>
      </w:r>
      <w:r w:rsidR="00A227EB">
        <w:rPr>
          <w:color w:val="73767D"/>
        </w:rPr>
        <w:t>2</w:t>
      </w:r>
      <w:r w:rsidRPr="00D33447">
        <w:rPr>
          <w:color w:val="73767D"/>
        </w:rPr>
        <w:t xml:space="preserve"> – Pověření komise / jiné osoby k otevírání, posouzení </w:t>
      </w:r>
      <w:r w:rsidR="00203763">
        <w:rPr>
          <w:color w:val="73767D"/>
        </w:rPr>
        <w:br/>
      </w:r>
      <w:r w:rsidRPr="00D33447">
        <w:rPr>
          <w:color w:val="73767D"/>
        </w:rPr>
        <w:t>a hodnocení nabídek</w:t>
      </w:r>
      <w:bookmarkEnd w:id="84"/>
      <w:bookmarkEnd w:id="85"/>
    </w:p>
    <w:tbl>
      <w:tblPr>
        <w:tblStyle w:val="Mkatabulky"/>
        <w:tblW w:w="0" w:type="auto"/>
        <w:tblLook w:val="04A0" w:firstRow="1" w:lastRow="0" w:firstColumn="1" w:lastColumn="0" w:noHBand="0" w:noVBand="1"/>
      </w:tblPr>
      <w:tblGrid>
        <w:gridCol w:w="9070"/>
      </w:tblGrid>
      <w:tr w:rsidR="009B5BF7" w:rsidRPr="00403F9E" w14:paraId="1DB939EA" w14:textId="77777777" w:rsidTr="00A62B2A">
        <w:tc>
          <w:tcPr>
            <w:tcW w:w="9212" w:type="dxa"/>
            <w:tcBorders>
              <w:top w:val="nil"/>
              <w:left w:val="nil"/>
              <w:right w:val="nil"/>
            </w:tcBorders>
          </w:tcPr>
          <w:p w14:paraId="7AAEC49A" w14:textId="77777777" w:rsidR="009B5BF7" w:rsidRPr="00403F9E" w:rsidRDefault="009B5BF7" w:rsidP="00A62B2A">
            <w:pPr>
              <w:spacing w:after="120"/>
              <w:jc w:val="center"/>
              <w:rPr>
                <w:rFonts w:cs="Segoe UI"/>
                <w:b/>
              </w:rPr>
            </w:pPr>
            <w:r w:rsidRPr="00403F9E">
              <w:rPr>
                <w:rFonts w:cs="Segoe UI"/>
                <w:b/>
              </w:rPr>
              <w:t>POVĚŘENÍ KOMISE K OTEVÍRÁNÍ, POSOUZENÍ A HODNOCENÍ NABÍDEK / POVĚŘENÍ JINÉ OSOBY K OTEVÍRÁNÍ, POSOUZENÍ A HODNOCENÍ NABÍDEK</w:t>
            </w:r>
          </w:p>
        </w:tc>
      </w:tr>
      <w:tr w:rsidR="009B5BF7" w:rsidRPr="00626ED2" w14:paraId="661E37B5" w14:textId="77777777" w:rsidTr="00A62B2A">
        <w:tc>
          <w:tcPr>
            <w:tcW w:w="9212" w:type="dxa"/>
          </w:tcPr>
          <w:p w14:paraId="65EF841F" w14:textId="77777777" w:rsidR="009B5BF7" w:rsidRPr="00D33447" w:rsidRDefault="009B5BF7" w:rsidP="002F0FC1">
            <w:pPr>
              <w:spacing w:before="0"/>
              <w:rPr>
                <w:rFonts w:cs="Segoe UI"/>
                <w:b/>
              </w:rPr>
            </w:pPr>
            <w:r w:rsidRPr="00D33447">
              <w:rPr>
                <w:rFonts w:cs="Segoe UI"/>
                <w:b/>
              </w:rPr>
              <w:t>Zadavatel:</w:t>
            </w:r>
          </w:p>
          <w:p w14:paraId="30AC895B" w14:textId="31ACE3C1" w:rsidR="009B5BF7" w:rsidRPr="00D33447" w:rsidRDefault="002710F2" w:rsidP="002F0FC1">
            <w:pPr>
              <w:spacing w:before="0"/>
              <w:rPr>
                <w:rFonts w:cs="Segoe UI"/>
                <w:i/>
              </w:rPr>
            </w:pPr>
            <w:r w:rsidRPr="002710F2">
              <w:rPr>
                <w:rFonts w:cs="Segoe UI"/>
                <w:i/>
              </w:rPr>
              <w:t xml:space="preserve">u </w:t>
            </w:r>
            <w:r w:rsidRPr="008A4783">
              <w:rPr>
                <w:rFonts w:cs="Segoe UI"/>
                <w:i/>
                <w:u w:val="single"/>
              </w:rPr>
              <w:t>právnické osoby</w:t>
            </w:r>
            <w:r w:rsidRPr="002710F2">
              <w:rPr>
                <w:rFonts w:cs="Segoe UI"/>
                <w:i/>
              </w:rPr>
              <w:t xml:space="preserve"> obchodní firma nebo název, právní forma, sídlo, identifikační číslo, bylo-li přiděleno / u </w:t>
            </w:r>
            <w:r w:rsidRPr="008A4783">
              <w:rPr>
                <w:rFonts w:cs="Segoe UI"/>
                <w:i/>
                <w:u w:val="single"/>
              </w:rPr>
              <w:t>fyzické osoby</w:t>
            </w:r>
            <w:r w:rsidRPr="002710F2">
              <w:rPr>
                <w:rFonts w:cs="Segoe UI"/>
                <w:i/>
              </w:rPr>
              <w:t xml:space="preserve"> obchodní firma nebo jméno a příjmení, identifikační číslo, bylo-li přiděleno</w:t>
            </w:r>
          </w:p>
        </w:tc>
      </w:tr>
      <w:tr w:rsidR="009B5BF7" w:rsidRPr="00626ED2" w14:paraId="50479984" w14:textId="77777777" w:rsidTr="00A62B2A">
        <w:tc>
          <w:tcPr>
            <w:tcW w:w="9212" w:type="dxa"/>
          </w:tcPr>
          <w:p w14:paraId="304BF7D1" w14:textId="77777777" w:rsidR="009B5BF7" w:rsidRPr="00D33447" w:rsidRDefault="009B5BF7" w:rsidP="002F0FC1">
            <w:pPr>
              <w:spacing w:before="0"/>
              <w:rPr>
                <w:rFonts w:cs="Segoe UI"/>
                <w:b/>
              </w:rPr>
            </w:pPr>
            <w:r w:rsidRPr="00D33447">
              <w:rPr>
                <w:rFonts w:cs="Segoe UI"/>
                <w:b/>
              </w:rPr>
              <w:t>Název zakázky:</w:t>
            </w:r>
          </w:p>
          <w:p w14:paraId="6D6ED754" w14:textId="77777777" w:rsidR="009B5BF7" w:rsidRPr="00D33447" w:rsidRDefault="009B5BF7" w:rsidP="002F0FC1">
            <w:pPr>
              <w:spacing w:before="0"/>
              <w:rPr>
                <w:rFonts w:cs="Segoe UI"/>
                <w:i/>
              </w:rPr>
            </w:pPr>
          </w:p>
        </w:tc>
      </w:tr>
      <w:tr w:rsidR="009B5BF7" w:rsidRPr="00626ED2" w14:paraId="6CA27166" w14:textId="77777777" w:rsidTr="00A62B2A">
        <w:tc>
          <w:tcPr>
            <w:tcW w:w="9212" w:type="dxa"/>
          </w:tcPr>
          <w:p w14:paraId="65D93B49" w14:textId="77777777" w:rsidR="009B5BF7" w:rsidRPr="00D33447" w:rsidRDefault="009B5BF7" w:rsidP="002F0FC1">
            <w:pPr>
              <w:spacing w:before="0"/>
              <w:rPr>
                <w:rFonts w:cs="Segoe UI"/>
              </w:rPr>
            </w:pPr>
            <w:r w:rsidRPr="00D33447">
              <w:rPr>
                <w:rFonts w:cs="Segoe UI"/>
                <w:b/>
              </w:rPr>
              <w:t>Výše uvedený zadavatel pověřuje k otevírání, posouzení a hodnocení nabídek (komisi):</w:t>
            </w:r>
          </w:p>
          <w:p w14:paraId="59C453A8" w14:textId="77777777" w:rsidR="009B5BF7" w:rsidRPr="00D33447" w:rsidRDefault="009B5BF7" w:rsidP="002F0FC1">
            <w:pPr>
              <w:spacing w:before="0"/>
              <w:rPr>
                <w:rFonts w:cs="Segoe UI"/>
                <w:i/>
              </w:rPr>
            </w:pPr>
            <w:r w:rsidRPr="00D33447">
              <w:rPr>
                <w:rFonts w:cs="Segoe UI"/>
                <w:i/>
              </w:rPr>
              <w:t>Jméno, příjmení</w:t>
            </w:r>
          </w:p>
          <w:p w14:paraId="5BCA42B3" w14:textId="77777777" w:rsidR="009B5BF7" w:rsidRPr="00D33447" w:rsidRDefault="009B5BF7" w:rsidP="002F0FC1">
            <w:pPr>
              <w:spacing w:before="0"/>
              <w:rPr>
                <w:rFonts w:cs="Segoe UI"/>
                <w:i/>
              </w:rPr>
            </w:pPr>
            <w:r w:rsidRPr="00D33447">
              <w:rPr>
                <w:rFonts w:cs="Segoe UI"/>
                <w:i/>
              </w:rPr>
              <w:t>Jméno, příjmení</w:t>
            </w:r>
          </w:p>
          <w:p w14:paraId="796DB1BA" w14:textId="77777777" w:rsidR="009B5BF7" w:rsidRPr="00D33447" w:rsidRDefault="009B5BF7" w:rsidP="002F0FC1">
            <w:pPr>
              <w:spacing w:before="0"/>
              <w:rPr>
                <w:rFonts w:cs="Segoe UI"/>
                <w:i/>
              </w:rPr>
            </w:pPr>
            <w:r w:rsidRPr="00D33447">
              <w:rPr>
                <w:rFonts w:cs="Segoe UI"/>
                <w:i/>
              </w:rPr>
              <w:t>Jméno, příjmení</w:t>
            </w:r>
          </w:p>
          <w:p w14:paraId="00483192" w14:textId="6BB679E3" w:rsidR="009B5BF7" w:rsidRPr="00D33447" w:rsidRDefault="009B5BF7" w:rsidP="008A167C">
            <w:pPr>
              <w:spacing w:before="0"/>
              <w:rPr>
                <w:rFonts w:cs="Segoe UI"/>
                <w:i/>
              </w:rPr>
            </w:pPr>
            <w:r w:rsidRPr="00D33447">
              <w:rPr>
                <w:rFonts w:cs="Segoe UI"/>
                <w:i/>
              </w:rPr>
              <w:t>(</w:t>
            </w:r>
            <w:r w:rsidR="008A167C" w:rsidRPr="00D33447">
              <w:rPr>
                <w:rFonts w:cs="Segoe UI"/>
                <w:i/>
              </w:rPr>
              <w:t xml:space="preserve">je vhodné </w:t>
            </w:r>
            <w:r w:rsidRPr="00D33447">
              <w:rPr>
                <w:rFonts w:cs="Segoe UI"/>
                <w:i/>
              </w:rPr>
              <w:t>pověřit i náhradníky</w:t>
            </w:r>
            <w:r w:rsidR="0025379F">
              <w:rPr>
                <w:rFonts w:cs="Segoe UI"/>
                <w:i/>
              </w:rPr>
              <w:t xml:space="preserve"> členů komise</w:t>
            </w:r>
            <w:r w:rsidRPr="00D33447">
              <w:rPr>
                <w:rFonts w:cs="Segoe UI"/>
                <w:i/>
              </w:rPr>
              <w:t>)</w:t>
            </w:r>
          </w:p>
        </w:tc>
      </w:tr>
      <w:tr w:rsidR="008A167C" w:rsidRPr="00626ED2" w14:paraId="1252F65B" w14:textId="77777777" w:rsidTr="00A62B2A">
        <w:tc>
          <w:tcPr>
            <w:tcW w:w="9212" w:type="dxa"/>
          </w:tcPr>
          <w:p w14:paraId="7D1A14D8" w14:textId="46ABA0C6" w:rsidR="008A167C" w:rsidRPr="00D33447" w:rsidRDefault="008A167C" w:rsidP="002F0FC1">
            <w:pPr>
              <w:spacing w:before="0"/>
              <w:rPr>
                <w:rFonts w:cs="Segoe UI"/>
                <w:b/>
              </w:rPr>
            </w:pPr>
            <w:r w:rsidRPr="00D33447">
              <w:rPr>
                <w:rFonts w:cs="Segoe UI"/>
                <w:b/>
              </w:rPr>
              <w:t>Usnášeníscho</w:t>
            </w:r>
            <w:r w:rsidR="003E4A15" w:rsidRPr="00D33447">
              <w:rPr>
                <w:rFonts w:cs="Segoe UI"/>
                <w:b/>
              </w:rPr>
              <w:t>p</w:t>
            </w:r>
            <w:r w:rsidRPr="00D33447">
              <w:rPr>
                <w:rFonts w:cs="Segoe UI"/>
                <w:b/>
              </w:rPr>
              <w:t>nost komise:</w:t>
            </w:r>
          </w:p>
          <w:p w14:paraId="0D29A95C" w14:textId="297C12C9" w:rsidR="008A167C" w:rsidRPr="00D33447" w:rsidRDefault="003E4A15" w:rsidP="002F0FC1">
            <w:pPr>
              <w:spacing w:before="0"/>
              <w:rPr>
                <w:rFonts w:cs="Segoe UI"/>
                <w:b/>
              </w:rPr>
            </w:pPr>
            <w:r w:rsidRPr="00D33447">
              <w:rPr>
                <w:rFonts w:cs="Segoe UI"/>
                <w:i/>
              </w:rPr>
              <w:t>např. Komise je usnášeníschopná za přítomnosti většiny členů (náhradníků členů) komise.</w:t>
            </w:r>
          </w:p>
        </w:tc>
      </w:tr>
      <w:tr w:rsidR="009B5BF7" w:rsidRPr="00626ED2" w14:paraId="1EAE9556" w14:textId="77777777" w:rsidTr="00A62B2A">
        <w:tc>
          <w:tcPr>
            <w:tcW w:w="9212" w:type="dxa"/>
          </w:tcPr>
          <w:p w14:paraId="2EE53B36" w14:textId="77777777" w:rsidR="009B5BF7" w:rsidRPr="00D33447" w:rsidRDefault="009B5BF7" w:rsidP="002F0FC1">
            <w:pPr>
              <w:spacing w:before="0"/>
              <w:rPr>
                <w:rFonts w:cs="Segoe UI"/>
                <w:b/>
              </w:rPr>
            </w:pPr>
            <w:r w:rsidRPr="00D33447">
              <w:rPr>
                <w:rFonts w:cs="Segoe UI"/>
                <w:b/>
              </w:rPr>
              <w:t>Střet zájmů:</w:t>
            </w:r>
          </w:p>
          <w:p w14:paraId="2B1D50B9" w14:textId="32420CA0" w:rsidR="009B5BF7" w:rsidRPr="00D33447" w:rsidRDefault="009B5BF7" w:rsidP="006E6B49">
            <w:pPr>
              <w:spacing w:before="0"/>
              <w:rPr>
                <w:rFonts w:cs="Segoe UI"/>
              </w:rPr>
            </w:pPr>
            <w:r w:rsidRPr="00D33447">
              <w:rPr>
                <w:rFonts w:cs="Segoe UI"/>
              </w:rPr>
              <w:t xml:space="preserve">Zadavatel pověřené osobě / členům </w:t>
            </w:r>
            <w:r w:rsidR="008A167C" w:rsidRPr="00D33447">
              <w:rPr>
                <w:rFonts w:cs="Segoe UI"/>
              </w:rPr>
              <w:t xml:space="preserve">(náhradníkům) </w:t>
            </w:r>
            <w:r w:rsidRPr="00D33447">
              <w:rPr>
                <w:rFonts w:cs="Segoe UI"/>
              </w:rPr>
              <w:t>komise sděluje, že osoby, které posuzují a</w:t>
            </w:r>
            <w:r w:rsidR="00DE1785">
              <w:rPr>
                <w:rFonts w:cs="Segoe UI"/>
              </w:rPr>
              <w:t> </w:t>
            </w:r>
            <w:r w:rsidRPr="00D33447">
              <w:rPr>
                <w:rFonts w:cs="Segoe UI"/>
              </w:rPr>
              <w:t>hodnotí nabídky, nemohou být ve střetu zájmů.</w:t>
            </w:r>
          </w:p>
        </w:tc>
      </w:tr>
      <w:tr w:rsidR="009B5BF7" w:rsidRPr="00626ED2" w14:paraId="58C15827" w14:textId="77777777" w:rsidTr="00A62B2A">
        <w:tc>
          <w:tcPr>
            <w:tcW w:w="9212" w:type="dxa"/>
          </w:tcPr>
          <w:p w14:paraId="3B074AF8" w14:textId="503E7AEC" w:rsidR="009B5BF7" w:rsidRPr="00D33447" w:rsidRDefault="009B5BF7" w:rsidP="002F0FC1">
            <w:pPr>
              <w:spacing w:before="0"/>
              <w:rPr>
                <w:rFonts w:cs="Segoe UI"/>
                <w:b/>
              </w:rPr>
            </w:pPr>
            <w:r w:rsidRPr="00D33447">
              <w:rPr>
                <w:rFonts w:cs="Segoe UI"/>
                <w:b/>
              </w:rPr>
              <w:t>Datum a podpis zadavatele:</w:t>
            </w:r>
          </w:p>
          <w:p w14:paraId="21D3E33D" w14:textId="6BD6937C" w:rsidR="009B5BF7" w:rsidRPr="00D33447" w:rsidRDefault="009B5BF7" w:rsidP="002F0FC1">
            <w:pPr>
              <w:spacing w:before="0"/>
              <w:rPr>
                <w:rFonts w:cs="Segoe UI"/>
                <w:i/>
              </w:rPr>
            </w:pPr>
          </w:p>
        </w:tc>
      </w:tr>
      <w:tr w:rsidR="009B5BF7" w:rsidRPr="00626ED2" w14:paraId="252504FC" w14:textId="77777777" w:rsidTr="00A62B2A">
        <w:tc>
          <w:tcPr>
            <w:tcW w:w="9212" w:type="dxa"/>
          </w:tcPr>
          <w:p w14:paraId="0C5FA477" w14:textId="77777777" w:rsidR="009B5BF7" w:rsidRPr="00D33447" w:rsidRDefault="009B5BF7" w:rsidP="002F0FC1">
            <w:pPr>
              <w:spacing w:before="0"/>
              <w:rPr>
                <w:rFonts w:cs="Segoe UI"/>
                <w:b/>
              </w:rPr>
            </w:pPr>
            <w:r w:rsidRPr="00D33447">
              <w:rPr>
                <w:rFonts w:cs="Segoe UI"/>
                <w:b/>
              </w:rPr>
              <w:t>Pověřené osobě / Členům komise bylo oznámeno její / jejich pověření:</w:t>
            </w:r>
          </w:p>
          <w:p w14:paraId="4C3529F8" w14:textId="77777777" w:rsidR="009B5BF7" w:rsidRPr="00D33447" w:rsidRDefault="009B5BF7" w:rsidP="002F0FC1">
            <w:pPr>
              <w:spacing w:before="0"/>
              <w:rPr>
                <w:rFonts w:cs="Segoe UI"/>
                <w:i/>
              </w:rPr>
            </w:pPr>
            <w:r w:rsidRPr="00D33447">
              <w:rPr>
                <w:rFonts w:cs="Segoe UI"/>
                <w:i/>
              </w:rPr>
              <w:t>Jméno, příjmení, datum, podpis</w:t>
            </w:r>
          </w:p>
          <w:p w14:paraId="1473EEA3" w14:textId="79EB1963" w:rsidR="009B5BF7" w:rsidRDefault="009B5BF7" w:rsidP="002F0FC1">
            <w:pPr>
              <w:spacing w:before="0"/>
              <w:rPr>
                <w:rFonts w:cs="Segoe UI"/>
                <w:i/>
              </w:rPr>
            </w:pPr>
          </w:p>
          <w:p w14:paraId="4B39F728" w14:textId="77777777" w:rsidR="00D33447" w:rsidRPr="00D33447" w:rsidRDefault="00D33447" w:rsidP="002F0FC1">
            <w:pPr>
              <w:spacing w:before="0"/>
              <w:rPr>
                <w:rFonts w:cs="Segoe UI"/>
                <w:i/>
              </w:rPr>
            </w:pPr>
          </w:p>
          <w:p w14:paraId="349279C8" w14:textId="786C74DA" w:rsidR="009B5BF7" w:rsidRPr="00D33447" w:rsidRDefault="00346CA6" w:rsidP="002F0FC1">
            <w:pPr>
              <w:spacing w:before="0"/>
              <w:rPr>
                <w:rFonts w:cs="Segoe UI"/>
                <w:i/>
              </w:rPr>
            </w:pPr>
            <w:r w:rsidRPr="00D33447">
              <w:rPr>
                <w:rFonts w:cs="Segoe UI"/>
                <w:i/>
              </w:rPr>
              <w:t>Jméno, příjmení, datum, podpis</w:t>
            </w:r>
          </w:p>
          <w:p w14:paraId="7256B702" w14:textId="09CB8DAE" w:rsidR="009B5BF7" w:rsidRDefault="009B5BF7" w:rsidP="002F0FC1">
            <w:pPr>
              <w:spacing w:before="0"/>
              <w:rPr>
                <w:rFonts w:cs="Segoe UI"/>
                <w:i/>
              </w:rPr>
            </w:pPr>
          </w:p>
          <w:p w14:paraId="6106FF03" w14:textId="77777777" w:rsidR="00D33447" w:rsidRPr="00D33447" w:rsidRDefault="00D33447" w:rsidP="002F0FC1">
            <w:pPr>
              <w:spacing w:before="0"/>
              <w:rPr>
                <w:rFonts w:cs="Segoe UI"/>
                <w:i/>
              </w:rPr>
            </w:pPr>
          </w:p>
          <w:p w14:paraId="3B7DF2CB" w14:textId="73CBC0A2" w:rsidR="009B5BF7" w:rsidRPr="00D33447" w:rsidRDefault="00346CA6" w:rsidP="002F0FC1">
            <w:pPr>
              <w:spacing w:before="0"/>
              <w:rPr>
                <w:rFonts w:cs="Segoe UI"/>
                <w:i/>
              </w:rPr>
            </w:pPr>
            <w:r w:rsidRPr="00D33447">
              <w:rPr>
                <w:rFonts w:cs="Segoe UI"/>
                <w:i/>
              </w:rPr>
              <w:t>Jméno, příjmení, datum, podpis</w:t>
            </w:r>
          </w:p>
          <w:p w14:paraId="69D82C36" w14:textId="77777777" w:rsidR="009B5BF7" w:rsidRPr="00D33447" w:rsidRDefault="009B5BF7" w:rsidP="002F0FC1">
            <w:pPr>
              <w:spacing w:before="0"/>
              <w:rPr>
                <w:rFonts w:cs="Segoe UI"/>
                <w:i/>
              </w:rPr>
            </w:pPr>
          </w:p>
        </w:tc>
      </w:tr>
    </w:tbl>
    <w:p w14:paraId="78CB4067" w14:textId="6AAA075A" w:rsidR="009B5BF7" w:rsidRPr="00403F9E" w:rsidRDefault="009B5BF7" w:rsidP="009B5BF7">
      <w:pPr>
        <w:rPr>
          <w:rFonts w:cs="Segoe UI"/>
        </w:rPr>
      </w:pPr>
      <w:r w:rsidRPr="00403F9E">
        <w:rPr>
          <w:rFonts w:cs="Segoe UI"/>
        </w:rPr>
        <w:br w:type="page"/>
      </w:r>
    </w:p>
    <w:p w14:paraId="2872A68E" w14:textId="50AA432C" w:rsidR="009B5BF7" w:rsidRPr="00DE1785" w:rsidRDefault="009B5BF7" w:rsidP="00346CA6">
      <w:pPr>
        <w:pStyle w:val="Ploha"/>
        <w:spacing w:after="240"/>
        <w:rPr>
          <w:color w:val="73767D"/>
        </w:rPr>
      </w:pPr>
      <w:bookmarkStart w:id="86" w:name="_Toc7182232"/>
      <w:bookmarkStart w:id="87" w:name="_Toc124086502"/>
      <w:r w:rsidRPr="00DE1785">
        <w:rPr>
          <w:color w:val="73767D"/>
        </w:rPr>
        <w:t xml:space="preserve">Příloha č. </w:t>
      </w:r>
      <w:r w:rsidR="00A227EB">
        <w:rPr>
          <w:color w:val="73767D"/>
        </w:rPr>
        <w:t>3</w:t>
      </w:r>
      <w:r w:rsidRPr="00DE1785">
        <w:rPr>
          <w:color w:val="73767D"/>
        </w:rPr>
        <w:t xml:space="preserve"> – </w:t>
      </w:r>
      <w:r w:rsidR="001B5308">
        <w:rPr>
          <w:color w:val="73767D"/>
        </w:rPr>
        <w:t xml:space="preserve">Čestné </w:t>
      </w:r>
      <w:r w:rsidRPr="00DE1785">
        <w:rPr>
          <w:color w:val="73767D"/>
        </w:rPr>
        <w:t>Prohlášení o neexistenci střetu zájmů</w:t>
      </w:r>
      <w:bookmarkEnd w:id="86"/>
      <w:bookmarkEnd w:id="87"/>
    </w:p>
    <w:tbl>
      <w:tblPr>
        <w:tblStyle w:val="Mkatabulky"/>
        <w:tblW w:w="0" w:type="auto"/>
        <w:tblLook w:val="04A0" w:firstRow="1" w:lastRow="0" w:firstColumn="1" w:lastColumn="0" w:noHBand="0" w:noVBand="1"/>
      </w:tblPr>
      <w:tblGrid>
        <w:gridCol w:w="9070"/>
      </w:tblGrid>
      <w:tr w:rsidR="009B5BF7" w:rsidRPr="00403F9E" w14:paraId="46E786AF" w14:textId="77777777" w:rsidTr="00A62B2A">
        <w:tc>
          <w:tcPr>
            <w:tcW w:w="9212" w:type="dxa"/>
            <w:tcBorders>
              <w:top w:val="nil"/>
              <w:left w:val="nil"/>
              <w:right w:val="nil"/>
            </w:tcBorders>
          </w:tcPr>
          <w:p w14:paraId="516C683B" w14:textId="46999AA9" w:rsidR="009B5BF7" w:rsidRPr="00403F9E" w:rsidRDefault="001B5308" w:rsidP="00A62B2A">
            <w:pPr>
              <w:spacing w:after="120"/>
              <w:jc w:val="center"/>
              <w:rPr>
                <w:rFonts w:cs="Segoe UI"/>
                <w:b/>
              </w:rPr>
            </w:pPr>
            <w:r>
              <w:rPr>
                <w:rFonts w:cs="Segoe UI"/>
                <w:b/>
              </w:rPr>
              <w:t xml:space="preserve">ČESTNÉ </w:t>
            </w:r>
            <w:r w:rsidR="009B5BF7" w:rsidRPr="00403F9E">
              <w:rPr>
                <w:rFonts w:cs="Segoe UI"/>
                <w:b/>
              </w:rPr>
              <w:t>PROHLÁŠENÍ O NEEXISTENCI STŘETU ZÁJMŮ</w:t>
            </w:r>
          </w:p>
        </w:tc>
      </w:tr>
      <w:tr w:rsidR="009B5BF7" w:rsidRPr="00403F9E" w14:paraId="1A7F5E44" w14:textId="77777777" w:rsidTr="00A62B2A">
        <w:tc>
          <w:tcPr>
            <w:tcW w:w="9212" w:type="dxa"/>
          </w:tcPr>
          <w:p w14:paraId="3B26CCF4" w14:textId="77777777" w:rsidR="009B5BF7" w:rsidRPr="00DE1785" w:rsidRDefault="009B5BF7" w:rsidP="00346CA6">
            <w:pPr>
              <w:spacing w:before="0"/>
              <w:rPr>
                <w:rFonts w:cs="Segoe UI"/>
                <w:b/>
              </w:rPr>
            </w:pPr>
            <w:r w:rsidRPr="00DE1785">
              <w:rPr>
                <w:rFonts w:cs="Segoe UI"/>
                <w:b/>
              </w:rPr>
              <w:t>Zadavatel:</w:t>
            </w:r>
          </w:p>
          <w:p w14:paraId="5A917D43" w14:textId="5FE117D1" w:rsidR="009B5BF7" w:rsidRPr="00DE1785" w:rsidRDefault="002710F2" w:rsidP="00346CA6">
            <w:pPr>
              <w:spacing w:before="0"/>
              <w:rPr>
                <w:rFonts w:cs="Segoe UI"/>
                <w:i/>
              </w:rPr>
            </w:pPr>
            <w:r w:rsidRPr="002710F2">
              <w:rPr>
                <w:rFonts w:cs="Segoe UI"/>
                <w:i/>
              </w:rPr>
              <w:t xml:space="preserve">u </w:t>
            </w:r>
            <w:r w:rsidRPr="008A4783">
              <w:rPr>
                <w:rFonts w:cs="Segoe UI"/>
                <w:i/>
                <w:u w:val="single"/>
              </w:rPr>
              <w:t>právnické osoby</w:t>
            </w:r>
            <w:r w:rsidRPr="002710F2">
              <w:rPr>
                <w:rFonts w:cs="Segoe UI"/>
                <w:i/>
              </w:rPr>
              <w:t xml:space="preserve"> obchodní firma nebo název, právní forma, sídlo, identifikační číslo, bylo-li přiděleno / u </w:t>
            </w:r>
            <w:r w:rsidRPr="008A4783">
              <w:rPr>
                <w:rFonts w:cs="Segoe UI"/>
                <w:i/>
                <w:u w:val="single"/>
              </w:rPr>
              <w:t>fyzické osoby</w:t>
            </w:r>
            <w:r w:rsidRPr="002710F2">
              <w:rPr>
                <w:rFonts w:cs="Segoe UI"/>
                <w:i/>
              </w:rPr>
              <w:t xml:space="preserve"> obchodní firma nebo jméno a příjmení, identifikační číslo, bylo-li přiděleno</w:t>
            </w:r>
          </w:p>
        </w:tc>
      </w:tr>
      <w:tr w:rsidR="009B5BF7" w:rsidRPr="00403F9E" w14:paraId="03D71BBC" w14:textId="77777777" w:rsidTr="00A62B2A">
        <w:tc>
          <w:tcPr>
            <w:tcW w:w="9212" w:type="dxa"/>
          </w:tcPr>
          <w:p w14:paraId="235011E6" w14:textId="77777777" w:rsidR="009B5BF7" w:rsidRPr="00DE1785" w:rsidRDefault="009B5BF7" w:rsidP="00346CA6">
            <w:pPr>
              <w:spacing w:before="0"/>
              <w:rPr>
                <w:rFonts w:cs="Segoe UI"/>
                <w:b/>
              </w:rPr>
            </w:pPr>
            <w:r w:rsidRPr="00DE1785">
              <w:rPr>
                <w:rFonts w:cs="Segoe UI"/>
                <w:b/>
              </w:rPr>
              <w:t>Název zakázky:</w:t>
            </w:r>
          </w:p>
          <w:p w14:paraId="51CB6B10" w14:textId="77777777" w:rsidR="009B5BF7" w:rsidRPr="00DE1785" w:rsidRDefault="009B5BF7" w:rsidP="00346CA6">
            <w:pPr>
              <w:spacing w:before="0"/>
              <w:rPr>
                <w:rFonts w:cs="Segoe UI"/>
                <w:i/>
              </w:rPr>
            </w:pPr>
          </w:p>
        </w:tc>
      </w:tr>
      <w:tr w:rsidR="009B5BF7" w:rsidRPr="00403F9E" w14:paraId="56A8196B" w14:textId="77777777" w:rsidTr="00A62B2A">
        <w:tc>
          <w:tcPr>
            <w:tcW w:w="9212" w:type="dxa"/>
          </w:tcPr>
          <w:p w14:paraId="6E4FA362" w14:textId="77777777" w:rsidR="009B5BF7" w:rsidRPr="00DE1785" w:rsidRDefault="009B5BF7" w:rsidP="00346CA6">
            <w:pPr>
              <w:spacing w:before="0"/>
              <w:rPr>
                <w:rFonts w:cs="Segoe UI"/>
                <w:b/>
              </w:rPr>
            </w:pPr>
            <w:r w:rsidRPr="00DE1785">
              <w:rPr>
                <w:rFonts w:cs="Segoe UI"/>
                <w:b/>
              </w:rPr>
              <w:t>Prohlášení o neexistenci střetu zájmů:</w:t>
            </w:r>
          </w:p>
          <w:p w14:paraId="003BC743" w14:textId="140A9D65" w:rsidR="009B5BF7" w:rsidRPr="00DE1785" w:rsidRDefault="009B5BF7" w:rsidP="00A62B2A">
            <w:pPr>
              <w:rPr>
                <w:rFonts w:cs="Segoe UI"/>
              </w:rPr>
            </w:pPr>
            <w:r w:rsidRPr="00DE1785">
              <w:rPr>
                <w:rFonts w:cs="Segoe UI"/>
              </w:rPr>
              <w:t>Já, níže podepsaný</w:t>
            </w:r>
            <w:r w:rsidR="00A227EB">
              <w:rPr>
                <w:rFonts w:cs="Segoe UI"/>
              </w:rPr>
              <w:t xml:space="preserve"> </w:t>
            </w:r>
            <w:r w:rsidR="00A227EB" w:rsidRPr="00A227EB">
              <w:rPr>
                <w:rFonts w:cs="Segoe UI"/>
                <w:i/>
              </w:rPr>
              <w:t>j</w:t>
            </w:r>
            <w:r w:rsidR="00A227EB">
              <w:rPr>
                <w:rFonts w:cs="Segoe UI"/>
                <w:i/>
              </w:rPr>
              <w:t>méno a</w:t>
            </w:r>
            <w:r w:rsidR="00A227EB" w:rsidRPr="00DE1785">
              <w:rPr>
                <w:rFonts w:cs="Segoe UI"/>
                <w:i/>
              </w:rPr>
              <w:t xml:space="preserve"> příjmení</w:t>
            </w:r>
            <w:r w:rsidRPr="00DE1785">
              <w:rPr>
                <w:rFonts w:cs="Segoe UI"/>
              </w:rPr>
              <w:t>,</w:t>
            </w:r>
          </w:p>
          <w:p w14:paraId="1058151B" w14:textId="1F8C4551" w:rsidR="009B5BF7" w:rsidRPr="00DE1785" w:rsidRDefault="009B5BF7" w:rsidP="006E6B49">
            <w:pPr>
              <w:rPr>
                <w:rFonts w:cs="Segoe UI"/>
              </w:rPr>
            </w:pPr>
            <w:r w:rsidRPr="00DE1785">
              <w:rPr>
                <w:rFonts w:cs="Segoe UI"/>
              </w:rPr>
              <w:t xml:space="preserve">jako člen </w:t>
            </w:r>
            <w:r w:rsidR="0023709B" w:rsidRPr="00DE1785">
              <w:rPr>
                <w:rFonts w:cs="Segoe UI"/>
              </w:rPr>
              <w:t>(náhradník</w:t>
            </w:r>
            <w:r w:rsidR="00BC3763">
              <w:rPr>
                <w:rFonts w:cs="Segoe UI"/>
              </w:rPr>
              <w:t xml:space="preserve"> člena</w:t>
            </w:r>
            <w:r w:rsidR="0023709B" w:rsidRPr="00DE1785">
              <w:rPr>
                <w:rFonts w:cs="Segoe UI"/>
              </w:rPr>
              <w:t xml:space="preserve">) </w:t>
            </w:r>
            <w:r w:rsidRPr="00DE1785">
              <w:rPr>
                <w:rFonts w:cs="Segoe UI"/>
              </w:rPr>
              <w:t>komise pověřený / osoba zadavatelem pověřená pro otevírání, posouzení a hodnocení nabídek, prohlašuji, že si nejsem vědom žádného střetu zájmů, v němž bych se mohl nacházet</w:t>
            </w:r>
            <w:r w:rsidR="00A227EB">
              <w:t xml:space="preserve"> </w:t>
            </w:r>
            <w:r w:rsidR="00A227EB" w:rsidRPr="00A227EB">
              <w:rPr>
                <w:rFonts w:cs="Segoe UI"/>
              </w:rPr>
              <w:t>ve vztahu k dodavatelům, kteří podali nabídku v tomto výběrovém řízení, ať jde o jednotlivce, členy konsorcia nebo navržené poddodavatele</w:t>
            </w:r>
            <w:r w:rsidRPr="00DE1785">
              <w:rPr>
                <w:rFonts w:cs="Segoe UI"/>
              </w:rPr>
              <w:t>.</w:t>
            </w:r>
          </w:p>
          <w:p w14:paraId="1E2E7664" w14:textId="72EA1F1C" w:rsidR="009B5BF7" w:rsidRPr="00DE1785" w:rsidRDefault="009B5BF7" w:rsidP="006E6B49">
            <w:pPr>
              <w:rPr>
                <w:rFonts w:cs="Segoe UI"/>
              </w:rPr>
            </w:pPr>
            <w:r w:rsidRPr="00DE1785">
              <w:rPr>
                <w:rFonts w:cs="Segoe UI"/>
              </w:rPr>
              <w:t>Potvrzuji, že pokud v průběhu výběrového řízení zjistím, že existuje či nastal střet zájmů, neprodleně tuto skutečnost oznámím zadavateli, a pokud se zjistí, že střet zájmů skutečně existuje, upustím od</w:t>
            </w:r>
            <w:r w:rsidR="00DE1785">
              <w:rPr>
                <w:rFonts w:cs="Segoe UI"/>
              </w:rPr>
              <w:t> </w:t>
            </w:r>
            <w:r w:rsidRPr="00DE1785">
              <w:rPr>
                <w:rFonts w:cs="Segoe UI"/>
              </w:rPr>
              <w:t>další účasti ve výběrovém řízení a od všech souvisejících činností.</w:t>
            </w:r>
          </w:p>
          <w:p w14:paraId="7780AA68" w14:textId="77777777" w:rsidR="009B5BF7" w:rsidRPr="00DE1785" w:rsidRDefault="009B5BF7" w:rsidP="006E6B49">
            <w:pPr>
              <w:rPr>
                <w:rFonts w:cs="Segoe UI"/>
              </w:rPr>
            </w:pPr>
            <w:r w:rsidRPr="00DE1785">
              <w:rPr>
                <w:rFonts w:cs="Segoe UI"/>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E164029" w14:textId="77777777" w:rsidR="009B5BF7" w:rsidRPr="00DE1785" w:rsidRDefault="009B5BF7" w:rsidP="006E6B49">
            <w:pPr>
              <w:rPr>
                <w:rFonts w:cs="Segoe UI"/>
              </w:rPr>
            </w:pPr>
            <w:r w:rsidRPr="00DE1785">
              <w:rPr>
                <w:rFonts w:cs="Segoe UI"/>
              </w:rPr>
              <w:t>Rovněž souhlasím, že si neponechám kopie žádných písemných informací, které mi budou poskytnuty, za účelem jejich zneužití.</w:t>
            </w:r>
          </w:p>
        </w:tc>
      </w:tr>
      <w:tr w:rsidR="009B5BF7" w:rsidRPr="00403F9E" w14:paraId="16066391" w14:textId="77777777" w:rsidTr="00A62B2A">
        <w:tc>
          <w:tcPr>
            <w:tcW w:w="9212" w:type="dxa"/>
          </w:tcPr>
          <w:p w14:paraId="09E40460" w14:textId="77777777" w:rsidR="009B5BF7" w:rsidRPr="00DE1785" w:rsidRDefault="009B5BF7" w:rsidP="00346CA6">
            <w:pPr>
              <w:spacing w:before="0"/>
              <w:rPr>
                <w:rFonts w:cs="Segoe UI"/>
                <w:b/>
              </w:rPr>
            </w:pPr>
            <w:r w:rsidRPr="00DE1785">
              <w:rPr>
                <w:rFonts w:cs="Segoe UI"/>
                <w:b/>
              </w:rPr>
              <w:t>Podpis:</w:t>
            </w:r>
          </w:p>
          <w:p w14:paraId="0B889CF0" w14:textId="77777777" w:rsidR="009B5BF7" w:rsidRPr="00DE1785" w:rsidRDefault="009B5BF7" w:rsidP="00346CA6">
            <w:pPr>
              <w:spacing w:before="0"/>
              <w:rPr>
                <w:rFonts w:cs="Segoe UI"/>
                <w:i/>
              </w:rPr>
            </w:pPr>
            <w:r w:rsidRPr="00DE1785">
              <w:rPr>
                <w:rFonts w:cs="Segoe UI"/>
                <w:i/>
              </w:rPr>
              <w:t>Jméno, příjmení, funkce, datum, podpis</w:t>
            </w:r>
          </w:p>
          <w:p w14:paraId="018A346D" w14:textId="744AD345" w:rsidR="009B5BF7" w:rsidRDefault="009B5BF7" w:rsidP="00346CA6">
            <w:pPr>
              <w:spacing w:before="0"/>
              <w:rPr>
                <w:rFonts w:cs="Segoe UI"/>
                <w:i/>
              </w:rPr>
            </w:pPr>
          </w:p>
          <w:p w14:paraId="7597E28B" w14:textId="77777777" w:rsidR="00DE1785" w:rsidRPr="00DE1785" w:rsidRDefault="00DE1785" w:rsidP="00346CA6">
            <w:pPr>
              <w:spacing w:before="0"/>
              <w:rPr>
                <w:rFonts w:cs="Segoe UI"/>
                <w:i/>
              </w:rPr>
            </w:pPr>
          </w:p>
          <w:p w14:paraId="2E09F1A5" w14:textId="77777777" w:rsidR="009B5BF7" w:rsidRPr="00DE1785" w:rsidRDefault="009B5BF7" w:rsidP="00346CA6">
            <w:pPr>
              <w:spacing w:before="0"/>
              <w:rPr>
                <w:rFonts w:cs="Segoe UI"/>
                <w:i/>
              </w:rPr>
            </w:pPr>
            <w:r w:rsidRPr="00DE1785">
              <w:rPr>
                <w:rFonts w:cs="Segoe UI"/>
                <w:i/>
              </w:rPr>
              <w:t>Jméno, příjmení, funkce, datum, podpis</w:t>
            </w:r>
          </w:p>
          <w:p w14:paraId="569AFE9F" w14:textId="5EDADEAA" w:rsidR="009B5BF7" w:rsidRDefault="009B5BF7" w:rsidP="00346CA6">
            <w:pPr>
              <w:spacing w:before="0"/>
              <w:rPr>
                <w:rFonts w:cs="Segoe UI"/>
                <w:i/>
              </w:rPr>
            </w:pPr>
          </w:p>
          <w:p w14:paraId="0D9CF674" w14:textId="77777777" w:rsidR="00DE1785" w:rsidRPr="00DE1785" w:rsidRDefault="00DE1785" w:rsidP="00346CA6">
            <w:pPr>
              <w:spacing w:before="0"/>
              <w:rPr>
                <w:rFonts w:cs="Segoe UI"/>
                <w:i/>
              </w:rPr>
            </w:pPr>
          </w:p>
          <w:p w14:paraId="13270D74" w14:textId="77777777" w:rsidR="009B5BF7" w:rsidRPr="00DE1785" w:rsidRDefault="009B5BF7" w:rsidP="00346CA6">
            <w:pPr>
              <w:spacing w:before="0"/>
              <w:rPr>
                <w:rFonts w:cs="Segoe UI"/>
                <w:i/>
              </w:rPr>
            </w:pPr>
            <w:r w:rsidRPr="00DE1785">
              <w:rPr>
                <w:rFonts w:cs="Segoe UI"/>
                <w:i/>
              </w:rPr>
              <w:t>Jméno, příjmení, funkce, datum, podpis</w:t>
            </w:r>
          </w:p>
          <w:p w14:paraId="000D3712" w14:textId="17E8F551" w:rsidR="009B5BF7" w:rsidRPr="00DE1785" w:rsidRDefault="009B5BF7" w:rsidP="00346CA6">
            <w:pPr>
              <w:spacing w:before="0"/>
              <w:rPr>
                <w:rFonts w:cs="Segoe UI"/>
                <w:i/>
              </w:rPr>
            </w:pPr>
          </w:p>
        </w:tc>
      </w:tr>
    </w:tbl>
    <w:p w14:paraId="71CCCAF3" w14:textId="748A60CE" w:rsidR="009B5BF7" w:rsidRPr="00403F9E" w:rsidRDefault="009B5BF7" w:rsidP="009B5BF7">
      <w:pPr>
        <w:rPr>
          <w:rFonts w:cs="Segoe UI"/>
        </w:rPr>
      </w:pPr>
      <w:r w:rsidRPr="00403F9E">
        <w:rPr>
          <w:rFonts w:cs="Segoe UI"/>
        </w:rPr>
        <w:br w:type="page"/>
      </w:r>
    </w:p>
    <w:p w14:paraId="5892C800" w14:textId="595B9F91" w:rsidR="009B5BF7" w:rsidRPr="00DE1785" w:rsidRDefault="009B5BF7" w:rsidP="00346CA6">
      <w:pPr>
        <w:pStyle w:val="Ploha"/>
        <w:spacing w:after="240"/>
        <w:rPr>
          <w:color w:val="73767D"/>
        </w:rPr>
      </w:pPr>
      <w:bookmarkStart w:id="88" w:name="_Toc7182233"/>
      <w:bookmarkStart w:id="89" w:name="_Toc124086503"/>
      <w:r w:rsidRPr="00DE1785">
        <w:rPr>
          <w:color w:val="73767D"/>
        </w:rPr>
        <w:t xml:space="preserve">Příloha č. </w:t>
      </w:r>
      <w:r w:rsidR="00A227EB">
        <w:rPr>
          <w:color w:val="73767D"/>
        </w:rPr>
        <w:t>4</w:t>
      </w:r>
      <w:r w:rsidRPr="00DE1785">
        <w:rPr>
          <w:color w:val="73767D"/>
        </w:rPr>
        <w:t xml:space="preserve"> – Protokol o otevírání, posouzení a hodnocení nabídek</w:t>
      </w:r>
      <w:bookmarkEnd w:id="88"/>
      <w:bookmarkEnd w:id="89"/>
    </w:p>
    <w:tbl>
      <w:tblPr>
        <w:tblStyle w:val="Mkatabulky"/>
        <w:tblW w:w="0" w:type="auto"/>
        <w:tblLook w:val="04A0" w:firstRow="1" w:lastRow="0" w:firstColumn="1" w:lastColumn="0" w:noHBand="0" w:noVBand="1"/>
      </w:tblPr>
      <w:tblGrid>
        <w:gridCol w:w="9070"/>
      </w:tblGrid>
      <w:tr w:rsidR="009B5BF7" w:rsidRPr="00403F9E" w14:paraId="7BE8B940" w14:textId="77777777" w:rsidTr="00D00DAD">
        <w:tc>
          <w:tcPr>
            <w:tcW w:w="9070" w:type="dxa"/>
            <w:tcBorders>
              <w:top w:val="nil"/>
              <w:left w:val="nil"/>
              <w:right w:val="nil"/>
            </w:tcBorders>
          </w:tcPr>
          <w:p w14:paraId="120F9C38" w14:textId="77777777" w:rsidR="009B5BF7" w:rsidRPr="00403F9E" w:rsidRDefault="009B5BF7" w:rsidP="00A62B2A">
            <w:pPr>
              <w:spacing w:after="120"/>
              <w:jc w:val="center"/>
              <w:rPr>
                <w:rFonts w:cs="Segoe UI"/>
                <w:b/>
              </w:rPr>
            </w:pPr>
            <w:r w:rsidRPr="00403F9E">
              <w:rPr>
                <w:rFonts w:cs="Segoe UI"/>
                <w:b/>
              </w:rPr>
              <w:t>PROTOKOL O OTEVÍRÁNÍ, POSOUZENÍ A HODNOCENÍ NABÍDEK</w:t>
            </w:r>
          </w:p>
        </w:tc>
      </w:tr>
      <w:tr w:rsidR="009B5BF7" w:rsidRPr="00403F9E" w14:paraId="07C5D1FC" w14:textId="77777777" w:rsidTr="00D00DAD">
        <w:tc>
          <w:tcPr>
            <w:tcW w:w="9070" w:type="dxa"/>
          </w:tcPr>
          <w:p w14:paraId="2A17D333" w14:textId="77777777" w:rsidR="009B5BF7" w:rsidRPr="00DE1785" w:rsidRDefault="009B5BF7" w:rsidP="00346CA6">
            <w:pPr>
              <w:spacing w:before="0"/>
              <w:rPr>
                <w:rFonts w:cs="Segoe UI"/>
                <w:b/>
              </w:rPr>
            </w:pPr>
            <w:r w:rsidRPr="00DE1785">
              <w:rPr>
                <w:rFonts w:cs="Segoe UI"/>
                <w:b/>
              </w:rPr>
              <w:t>Zadavatel:</w:t>
            </w:r>
          </w:p>
          <w:p w14:paraId="6F0E043F" w14:textId="66FC464B" w:rsidR="009B5BF7" w:rsidRPr="00DE1785" w:rsidRDefault="002710F2" w:rsidP="00D678C9">
            <w:pPr>
              <w:spacing w:before="0"/>
              <w:rPr>
                <w:rFonts w:cs="Segoe UI"/>
                <w:i/>
              </w:rPr>
            </w:pPr>
            <w:r w:rsidRPr="002710F2">
              <w:rPr>
                <w:rFonts w:cs="Segoe UI"/>
                <w:i/>
              </w:rPr>
              <w:t xml:space="preserve">u </w:t>
            </w:r>
            <w:r w:rsidRPr="008A4783">
              <w:rPr>
                <w:rFonts w:cs="Segoe UI"/>
                <w:i/>
                <w:u w:val="single"/>
              </w:rPr>
              <w:t>právnické osoby</w:t>
            </w:r>
            <w:r w:rsidRPr="002710F2">
              <w:rPr>
                <w:rFonts w:cs="Segoe UI"/>
                <w:i/>
              </w:rPr>
              <w:t xml:space="preserve"> obchodní firma nebo název, právní forma, sídlo, identifikační číslo, bylo-li přiděleno / u </w:t>
            </w:r>
            <w:r w:rsidRPr="008A4783">
              <w:rPr>
                <w:rFonts w:cs="Segoe UI"/>
                <w:i/>
                <w:u w:val="single"/>
              </w:rPr>
              <w:t>fyzické osoby</w:t>
            </w:r>
            <w:r w:rsidRPr="002710F2">
              <w:rPr>
                <w:rFonts w:cs="Segoe UI"/>
                <w:i/>
              </w:rPr>
              <w:t xml:space="preserve"> obchodní firma nebo jméno a příjmení, identifikační číslo, bylo-li přiděleno</w:t>
            </w:r>
          </w:p>
        </w:tc>
      </w:tr>
      <w:tr w:rsidR="009B5BF7" w:rsidRPr="00403F9E" w14:paraId="34F5C958" w14:textId="77777777" w:rsidTr="00D00DAD">
        <w:tc>
          <w:tcPr>
            <w:tcW w:w="9070" w:type="dxa"/>
          </w:tcPr>
          <w:p w14:paraId="4B157601" w14:textId="77777777" w:rsidR="009B5BF7" w:rsidRPr="00DE1785" w:rsidRDefault="009B5BF7" w:rsidP="00346CA6">
            <w:pPr>
              <w:spacing w:before="0"/>
              <w:rPr>
                <w:rFonts w:cs="Segoe UI"/>
                <w:b/>
              </w:rPr>
            </w:pPr>
            <w:r w:rsidRPr="00DE1785">
              <w:rPr>
                <w:rFonts w:cs="Segoe UI"/>
                <w:b/>
              </w:rPr>
              <w:t>Název zakázky:</w:t>
            </w:r>
          </w:p>
          <w:p w14:paraId="115CECD1" w14:textId="77777777" w:rsidR="009B5BF7" w:rsidRPr="00DE1785" w:rsidRDefault="009B5BF7" w:rsidP="00346CA6">
            <w:pPr>
              <w:spacing w:before="0"/>
              <w:rPr>
                <w:rFonts w:cs="Segoe UI"/>
                <w:i/>
              </w:rPr>
            </w:pPr>
          </w:p>
        </w:tc>
      </w:tr>
      <w:tr w:rsidR="009B5BF7" w:rsidRPr="00403F9E" w14:paraId="7790B01A" w14:textId="77777777" w:rsidTr="00D00DAD">
        <w:tc>
          <w:tcPr>
            <w:tcW w:w="9070" w:type="dxa"/>
          </w:tcPr>
          <w:p w14:paraId="543A1061" w14:textId="77777777" w:rsidR="009B5BF7" w:rsidRPr="00DE1785" w:rsidRDefault="009B5BF7" w:rsidP="00346CA6">
            <w:pPr>
              <w:spacing w:before="0"/>
              <w:rPr>
                <w:rFonts w:cs="Segoe UI"/>
                <w:b/>
              </w:rPr>
            </w:pPr>
            <w:r w:rsidRPr="00DE1785">
              <w:rPr>
                <w:rFonts w:cs="Segoe UI"/>
                <w:b/>
              </w:rPr>
              <w:t>Datum a čas zahájení otevírání obálek:</w:t>
            </w:r>
          </w:p>
          <w:p w14:paraId="52934A28" w14:textId="77777777" w:rsidR="009B5BF7" w:rsidRPr="00DE1785" w:rsidRDefault="009B5BF7" w:rsidP="00346CA6">
            <w:pPr>
              <w:spacing w:before="0"/>
              <w:rPr>
                <w:rFonts w:cs="Segoe UI"/>
                <w:i/>
              </w:rPr>
            </w:pPr>
            <w:r w:rsidRPr="00DE1785">
              <w:rPr>
                <w:rFonts w:cs="Segoe UI"/>
                <w:i/>
              </w:rPr>
              <w:t>datum (dd. mm. rrrr), čas (hh:mm)</w:t>
            </w:r>
          </w:p>
        </w:tc>
      </w:tr>
      <w:tr w:rsidR="009B5BF7" w:rsidRPr="00403F9E" w14:paraId="0A140B8D" w14:textId="77777777" w:rsidTr="00D00DAD">
        <w:tc>
          <w:tcPr>
            <w:tcW w:w="9070" w:type="dxa"/>
          </w:tcPr>
          <w:p w14:paraId="04C0D1E8" w14:textId="77777777" w:rsidR="009B5BF7" w:rsidRPr="00DE1785" w:rsidRDefault="009B5BF7" w:rsidP="00346CA6">
            <w:pPr>
              <w:spacing w:before="0"/>
              <w:rPr>
                <w:rFonts w:cs="Segoe UI"/>
                <w:b/>
              </w:rPr>
            </w:pPr>
            <w:r w:rsidRPr="00DE1785">
              <w:rPr>
                <w:rFonts w:cs="Segoe UI"/>
                <w:b/>
              </w:rPr>
              <w:t>Přítomné osoby:</w:t>
            </w:r>
          </w:p>
          <w:p w14:paraId="74415984" w14:textId="32C5817F" w:rsidR="009B5BF7" w:rsidRPr="00DE1785" w:rsidRDefault="009B5BF7" w:rsidP="00DE1785">
            <w:pPr>
              <w:spacing w:before="0"/>
              <w:jc w:val="left"/>
              <w:rPr>
                <w:rFonts w:cs="Segoe UI"/>
                <w:i/>
              </w:rPr>
            </w:pPr>
            <w:r w:rsidRPr="00DE1785">
              <w:rPr>
                <w:rFonts w:cs="Segoe UI"/>
                <w:i/>
              </w:rPr>
              <w:t>zadavatel, pověřená osoba</w:t>
            </w:r>
            <w:r w:rsidR="00D678C9" w:rsidRPr="00DE1785">
              <w:rPr>
                <w:rFonts w:cs="Segoe UI"/>
                <w:i/>
              </w:rPr>
              <w:t xml:space="preserve"> </w:t>
            </w:r>
            <w:r w:rsidRPr="00DE1785">
              <w:rPr>
                <w:rFonts w:cs="Segoe UI"/>
                <w:i/>
              </w:rPr>
              <w:t>/</w:t>
            </w:r>
            <w:r w:rsidR="00D678C9" w:rsidRPr="00DE1785">
              <w:rPr>
                <w:rFonts w:cs="Segoe UI"/>
                <w:i/>
              </w:rPr>
              <w:t xml:space="preserve"> </w:t>
            </w:r>
            <w:r w:rsidRPr="00DE1785">
              <w:rPr>
                <w:rFonts w:cs="Segoe UI"/>
                <w:i/>
              </w:rPr>
              <w:t>komise, případně jiné osoby (přítomné osoby musí podepsat prohlášení o neexistenci střetu zájmů)</w:t>
            </w:r>
          </w:p>
        </w:tc>
      </w:tr>
      <w:tr w:rsidR="009B5BF7" w:rsidRPr="00403F9E" w14:paraId="55D580A4" w14:textId="77777777" w:rsidTr="00D00DAD">
        <w:tc>
          <w:tcPr>
            <w:tcW w:w="9070" w:type="dxa"/>
          </w:tcPr>
          <w:p w14:paraId="3E0BD798" w14:textId="77777777" w:rsidR="009B5BF7" w:rsidRPr="00DE1785" w:rsidRDefault="009B5BF7" w:rsidP="00346CA6">
            <w:pPr>
              <w:spacing w:before="0"/>
              <w:rPr>
                <w:rFonts w:cs="Segoe UI"/>
                <w:b/>
              </w:rPr>
            </w:pPr>
            <w:r w:rsidRPr="00DE1785">
              <w:rPr>
                <w:rFonts w:cs="Segoe UI"/>
                <w:b/>
              </w:rPr>
              <w:t>Seznam doručených nabídek:</w:t>
            </w:r>
          </w:p>
          <w:p w14:paraId="583E95E8" w14:textId="77777777" w:rsidR="00A227EB" w:rsidRDefault="009B5BF7" w:rsidP="00346CA6">
            <w:pPr>
              <w:spacing w:before="0"/>
              <w:rPr>
                <w:rFonts w:cs="Segoe UI"/>
                <w:i/>
              </w:rPr>
            </w:pPr>
            <w:r w:rsidRPr="00DE1785">
              <w:rPr>
                <w:rFonts w:cs="Segoe UI"/>
              </w:rPr>
              <w:t>Nabídka č. 1</w:t>
            </w:r>
          </w:p>
          <w:p w14:paraId="675AC4F9" w14:textId="3BB0D2AE" w:rsidR="009B5BF7" w:rsidRDefault="00A227EB" w:rsidP="00A227EB">
            <w:pPr>
              <w:pStyle w:val="Odstavecseseznamem"/>
              <w:numPr>
                <w:ilvl w:val="0"/>
                <w:numId w:val="47"/>
              </w:numPr>
              <w:spacing w:before="0"/>
              <w:rPr>
                <w:i/>
              </w:rPr>
            </w:pPr>
            <w:r w:rsidRPr="002710F2">
              <w:rPr>
                <w:i/>
              </w:rPr>
              <w:t xml:space="preserve">u </w:t>
            </w:r>
            <w:r w:rsidRPr="008A4783">
              <w:rPr>
                <w:i/>
                <w:u w:val="single"/>
              </w:rPr>
              <w:t>právnické osoby</w:t>
            </w:r>
            <w:r w:rsidRPr="002710F2">
              <w:rPr>
                <w:i/>
              </w:rPr>
              <w:t xml:space="preserve"> obchodní firma nebo název, právní forma, sídlo, identifikační číslo, bylo-li přiděleno / u </w:t>
            </w:r>
            <w:r w:rsidRPr="008A4783">
              <w:rPr>
                <w:i/>
                <w:u w:val="single"/>
              </w:rPr>
              <w:t>fyzické osoby</w:t>
            </w:r>
            <w:r w:rsidRPr="002710F2">
              <w:rPr>
                <w:i/>
              </w:rPr>
              <w:t xml:space="preserve"> obchodní firma nebo jméno a příjmení, identifikační číslo, bylo-li přiděleno</w:t>
            </w:r>
          </w:p>
          <w:p w14:paraId="7096CE32" w14:textId="58EA942E" w:rsidR="00A227EB" w:rsidRDefault="00A227EB" w:rsidP="00A227EB">
            <w:pPr>
              <w:pStyle w:val="Odstavecseseznamem"/>
              <w:numPr>
                <w:ilvl w:val="0"/>
                <w:numId w:val="47"/>
              </w:numPr>
              <w:spacing w:before="0"/>
              <w:rPr>
                <w:i/>
              </w:rPr>
            </w:pPr>
            <w:r>
              <w:rPr>
                <w:i/>
              </w:rPr>
              <w:t>datum a čas doručení nabídky</w:t>
            </w:r>
          </w:p>
          <w:p w14:paraId="6C605A54" w14:textId="77777777" w:rsidR="00A227EB" w:rsidRDefault="009B5BF7" w:rsidP="00346CA6">
            <w:pPr>
              <w:spacing w:before="0"/>
              <w:rPr>
                <w:rFonts w:cs="Segoe UI"/>
                <w:i/>
              </w:rPr>
            </w:pPr>
            <w:r w:rsidRPr="00DE1785">
              <w:rPr>
                <w:rFonts w:cs="Segoe UI"/>
              </w:rPr>
              <w:t>Nabídka č. 2</w:t>
            </w:r>
          </w:p>
          <w:p w14:paraId="06E69E6D" w14:textId="642C6ED9" w:rsidR="009B5BF7" w:rsidRDefault="00A227EB" w:rsidP="00A227EB">
            <w:pPr>
              <w:pStyle w:val="Odstavecseseznamem"/>
              <w:numPr>
                <w:ilvl w:val="0"/>
                <w:numId w:val="47"/>
              </w:numPr>
              <w:spacing w:before="0"/>
              <w:rPr>
                <w:i/>
              </w:rPr>
            </w:pPr>
            <w:r w:rsidRPr="002710F2">
              <w:rPr>
                <w:i/>
              </w:rPr>
              <w:t xml:space="preserve">u </w:t>
            </w:r>
            <w:r w:rsidRPr="008A4783">
              <w:rPr>
                <w:i/>
                <w:u w:val="single"/>
              </w:rPr>
              <w:t>právnické osoby</w:t>
            </w:r>
            <w:r w:rsidRPr="002710F2">
              <w:rPr>
                <w:i/>
              </w:rPr>
              <w:t xml:space="preserve"> obchodní firma nebo název, právní forma, sídlo, identifikační číslo, bylo-li přiděleno / u </w:t>
            </w:r>
            <w:r w:rsidRPr="008A4783">
              <w:rPr>
                <w:i/>
                <w:u w:val="single"/>
              </w:rPr>
              <w:t>fyzické osoby</w:t>
            </w:r>
            <w:r w:rsidRPr="002710F2">
              <w:rPr>
                <w:i/>
              </w:rPr>
              <w:t xml:space="preserve"> obchodní firma nebo jméno a příjmení, identifikační číslo, bylo-li přiděleno</w:t>
            </w:r>
          </w:p>
          <w:p w14:paraId="20436DBC" w14:textId="329488EA" w:rsidR="00A227EB" w:rsidRPr="00DE1785" w:rsidRDefault="00A227EB" w:rsidP="00A227EB">
            <w:pPr>
              <w:pStyle w:val="Odstavecseseznamem"/>
              <w:numPr>
                <w:ilvl w:val="0"/>
                <w:numId w:val="47"/>
              </w:numPr>
              <w:spacing w:before="0"/>
              <w:rPr>
                <w:i/>
              </w:rPr>
            </w:pPr>
            <w:r>
              <w:rPr>
                <w:i/>
              </w:rPr>
              <w:t>datum a čas doručení nabídky</w:t>
            </w:r>
          </w:p>
        </w:tc>
      </w:tr>
      <w:tr w:rsidR="009B5BF7" w:rsidRPr="00403F9E" w14:paraId="2D61275A" w14:textId="77777777" w:rsidTr="00D00DAD">
        <w:tc>
          <w:tcPr>
            <w:tcW w:w="9070" w:type="dxa"/>
          </w:tcPr>
          <w:p w14:paraId="7AB4E805" w14:textId="77777777" w:rsidR="009B5BF7" w:rsidRPr="00DE1785" w:rsidRDefault="009B5BF7" w:rsidP="00346CA6">
            <w:pPr>
              <w:spacing w:before="0"/>
              <w:rPr>
                <w:rFonts w:cs="Segoe UI"/>
                <w:b/>
              </w:rPr>
            </w:pPr>
            <w:r w:rsidRPr="00DE1785">
              <w:rPr>
                <w:rFonts w:cs="Segoe UI"/>
                <w:b/>
              </w:rPr>
              <w:t>Posouzení nabídek:</w:t>
            </w:r>
          </w:p>
          <w:p w14:paraId="0935FCDC" w14:textId="77777777" w:rsidR="009B5BF7" w:rsidRPr="00DE1785" w:rsidRDefault="009B5BF7" w:rsidP="00346CA6">
            <w:pPr>
              <w:tabs>
                <w:tab w:val="left" w:pos="3975"/>
              </w:tabs>
              <w:spacing w:before="0"/>
              <w:rPr>
                <w:rFonts w:cs="Segoe UI"/>
              </w:rPr>
            </w:pPr>
            <w:r w:rsidRPr="00DE1785">
              <w:rPr>
                <w:rFonts w:cs="Segoe UI"/>
              </w:rPr>
              <w:t>Nabídka č. 1</w:t>
            </w:r>
          </w:p>
          <w:p w14:paraId="77322CE8" w14:textId="77777777" w:rsidR="009B5BF7" w:rsidRPr="006E6B49" w:rsidRDefault="009B5BF7" w:rsidP="00346CA6">
            <w:pPr>
              <w:pStyle w:val="Odstavecseseznamem"/>
              <w:numPr>
                <w:ilvl w:val="0"/>
                <w:numId w:val="47"/>
              </w:numPr>
              <w:spacing w:before="0"/>
              <w:rPr>
                <w:i/>
              </w:rPr>
            </w:pPr>
            <w:r w:rsidRPr="006E6B49">
              <w:rPr>
                <w:i/>
              </w:rPr>
              <w:t>obchodní firma / název / jméno, příjmení dodavatele</w:t>
            </w:r>
          </w:p>
          <w:p w14:paraId="5AF1A7D5" w14:textId="77777777" w:rsidR="009B5BF7" w:rsidRPr="006E6B49" w:rsidRDefault="009B5BF7" w:rsidP="00346CA6">
            <w:pPr>
              <w:pStyle w:val="Odstavecseseznamem"/>
              <w:numPr>
                <w:ilvl w:val="0"/>
                <w:numId w:val="47"/>
              </w:numPr>
              <w:spacing w:before="0"/>
              <w:rPr>
                <w:i/>
              </w:rPr>
            </w:pPr>
            <w:r w:rsidRPr="006E6B49">
              <w:rPr>
                <w:i/>
              </w:rPr>
              <w:t>nabídková cena:</w:t>
            </w:r>
          </w:p>
          <w:p w14:paraId="03C0716C" w14:textId="67797964" w:rsidR="009B5BF7" w:rsidRPr="00DE1785" w:rsidRDefault="009B5BF7" w:rsidP="007F3B22">
            <w:pPr>
              <w:pStyle w:val="Odstavecseseznamem"/>
              <w:numPr>
                <w:ilvl w:val="0"/>
                <w:numId w:val="47"/>
              </w:numPr>
              <w:spacing w:before="0"/>
              <w:jc w:val="left"/>
            </w:pPr>
            <w:r w:rsidRPr="006E6B49">
              <w:rPr>
                <w:i/>
              </w:rPr>
              <w:t xml:space="preserve">výsledek posouzení nabídky: Nabídka ne/splnila </w:t>
            </w:r>
            <w:r w:rsidR="008B6F54" w:rsidRPr="006E6B49">
              <w:rPr>
                <w:i/>
              </w:rPr>
              <w:t xml:space="preserve">stanovené </w:t>
            </w:r>
            <w:r w:rsidRPr="006E6B49">
              <w:rPr>
                <w:i/>
              </w:rPr>
              <w:t>zadávací podmínky</w:t>
            </w:r>
            <w:r w:rsidR="00FC4E24" w:rsidRPr="006E6B49">
              <w:rPr>
                <w:i/>
              </w:rPr>
              <w:t>, včetně odůvodnění</w:t>
            </w:r>
            <w:r w:rsidRPr="00DE1785">
              <w:t>.</w:t>
            </w:r>
          </w:p>
          <w:p w14:paraId="08CBE3F3" w14:textId="77777777" w:rsidR="009B5BF7" w:rsidRPr="00DE1785" w:rsidRDefault="009B5BF7" w:rsidP="00346CA6">
            <w:pPr>
              <w:tabs>
                <w:tab w:val="left" w:pos="3975"/>
              </w:tabs>
              <w:spacing w:before="0"/>
              <w:rPr>
                <w:rFonts w:cs="Segoe UI"/>
              </w:rPr>
            </w:pPr>
            <w:r w:rsidRPr="00DE1785">
              <w:rPr>
                <w:rFonts w:cs="Segoe UI"/>
              </w:rPr>
              <w:t>Nabídka č. 2</w:t>
            </w:r>
          </w:p>
          <w:p w14:paraId="10F49F19" w14:textId="77777777" w:rsidR="009B5BF7" w:rsidRPr="006E6B49" w:rsidRDefault="009B5BF7" w:rsidP="00346CA6">
            <w:pPr>
              <w:pStyle w:val="Odstavecseseznamem"/>
              <w:numPr>
                <w:ilvl w:val="0"/>
                <w:numId w:val="47"/>
              </w:numPr>
              <w:spacing w:before="0"/>
              <w:rPr>
                <w:i/>
              </w:rPr>
            </w:pPr>
            <w:r w:rsidRPr="006E6B49">
              <w:rPr>
                <w:i/>
              </w:rPr>
              <w:t>obchodní firma / název / jméno, příjmení dodavatele</w:t>
            </w:r>
          </w:p>
          <w:p w14:paraId="13882FF1" w14:textId="77777777" w:rsidR="009B5BF7" w:rsidRPr="006E6B49" w:rsidRDefault="009B5BF7" w:rsidP="007F3B22">
            <w:pPr>
              <w:pStyle w:val="Odstavecseseznamem"/>
              <w:numPr>
                <w:ilvl w:val="0"/>
                <w:numId w:val="47"/>
              </w:numPr>
              <w:spacing w:before="0"/>
              <w:jc w:val="left"/>
              <w:rPr>
                <w:i/>
              </w:rPr>
            </w:pPr>
            <w:r w:rsidRPr="006E6B49">
              <w:rPr>
                <w:i/>
              </w:rPr>
              <w:t>nabídková cena:</w:t>
            </w:r>
          </w:p>
          <w:p w14:paraId="6AA3EA51" w14:textId="0D1E0834" w:rsidR="009B5BF7" w:rsidRPr="00DE1785" w:rsidRDefault="009B5BF7" w:rsidP="007F3B22">
            <w:pPr>
              <w:pStyle w:val="Odstavecseseznamem"/>
              <w:numPr>
                <w:ilvl w:val="0"/>
                <w:numId w:val="47"/>
              </w:numPr>
              <w:spacing w:before="0"/>
              <w:jc w:val="left"/>
            </w:pPr>
            <w:r w:rsidRPr="006E6B49">
              <w:rPr>
                <w:i/>
              </w:rPr>
              <w:t xml:space="preserve">výsledek posouzení nabídky: Nabídka ne/splnila </w:t>
            </w:r>
            <w:r w:rsidR="008B6F54" w:rsidRPr="006E6B49">
              <w:rPr>
                <w:i/>
              </w:rPr>
              <w:t xml:space="preserve">stanovené </w:t>
            </w:r>
            <w:r w:rsidRPr="006E6B49">
              <w:rPr>
                <w:i/>
              </w:rPr>
              <w:t>zadávací podmínky</w:t>
            </w:r>
            <w:r w:rsidR="00FC4E24" w:rsidRPr="006E6B49">
              <w:rPr>
                <w:i/>
              </w:rPr>
              <w:t>, včetně odůvodnění</w:t>
            </w:r>
            <w:r w:rsidRPr="00DE1785">
              <w:t>.</w:t>
            </w:r>
          </w:p>
        </w:tc>
      </w:tr>
      <w:tr w:rsidR="009B5BF7" w:rsidRPr="00403F9E" w14:paraId="30FE8247" w14:textId="77777777" w:rsidTr="00D00DAD">
        <w:tc>
          <w:tcPr>
            <w:tcW w:w="9070" w:type="dxa"/>
          </w:tcPr>
          <w:p w14:paraId="032F8031" w14:textId="77777777" w:rsidR="009B5BF7" w:rsidRPr="00DE1785" w:rsidRDefault="009B5BF7" w:rsidP="00346CA6">
            <w:pPr>
              <w:spacing w:before="0"/>
              <w:rPr>
                <w:rFonts w:cs="Segoe UI"/>
                <w:b/>
              </w:rPr>
            </w:pPr>
            <w:r w:rsidRPr="00DE1785">
              <w:rPr>
                <w:rFonts w:cs="Segoe UI"/>
                <w:b/>
              </w:rPr>
              <w:t>Seznam účastníků výběrového řízení vyzvaných k doplnění a/nebo objasnění nabídky:</w:t>
            </w:r>
          </w:p>
          <w:p w14:paraId="505578C5" w14:textId="77777777" w:rsidR="009B5BF7" w:rsidRPr="00DE1785" w:rsidRDefault="009B5BF7" w:rsidP="00346CA6">
            <w:pPr>
              <w:spacing w:before="0"/>
              <w:rPr>
                <w:rFonts w:cs="Segoe UI"/>
                <w:i/>
              </w:rPr>
            </w:pPr>
            <w:r w:rsidRPr="00DE1785">
              <w:rPr>
                <w:rFonts w:cs="Segoe UI"/>
              </w:rPr>
              <w:t>Nabídka č.</w:t>
            </w:r>
            <w:r w:rsidRPr="00DE1785">
              <w:rPr>
                <w:rFonts w:cs="Segoe UI"/>
                <w:i/>
              </w:rPr>
              <w:t xml:space="preserve"> 1 – obchodní firma / název / jméno, příjmení dodavatele</w:t>
            </w:r>
          </w:p>
          <w:p w14:paraId="7A06F468" w14:textId="77777777" w:rsidR="009B5BF7" w:rsidRPr="00DE1785" w:rsidRDefault="009B5BF7" w:rsidP="00346CA6">
            <w:pPr>
              <w:spacing w:before="0"/>
              <w:rPr>
                <w:rFonts w:cs="Segoe UI"/>
                <w:i/>
              </w:rPr>
            </w:pPr>
            <w:r w:rsidRPr="00DE1785">
              <w:rPr>
                <w:rFonts w:cs="Segoe UI"/>
                <w:i/>
              </w:rPr>
              <w:t>důvod vyzvání k doplnění/objasnění</w:t>
            </w:r>
          </w:p>
          <w:p w14:paraId="77DB3EA0" w14:textId="4EAC4947" w:rsidR="009B5BF7" w:rsidRPr="00DE1785" w:rsidRDefault="00D678C9" w:rsidP="007F3B22">
            <w:pPr>
              <w:spacing w:before="0"/>
              <w:jc w:val="left"/>
              <w:rPr>
                <w:rFonts w:cs="Segoe UI"/>
                <w:i/>
              </w:rPr>
            </w:pPr>
            <w:r w:rsidRPr="00DE1785">
              <w:rPr>
                <w:rFonts w:cs="Segoe UI"/>
                <w:i/>
              </w:rPr>
              <w:t>ú</w:t>
            </w:r>
            <w:r w:rsidR="009B5BF7" w:rsidRPr="00DE1785">
              <w:rPr>
                <w:rFonts w:cs="Segoe UI"/>
                <w:i/>
              </w:rPr>
              <w:t>častník výběrového řízení nabídku doplnil / objasnil</w:t>
            </w:r>
            <w:r w:rsidRPr="00DE1785">
              <w:rPr>
                <w:rFonts w:cs="Segoe UI"/>
                <w:i/>
              </w:rPr>
              <w:t>, včetně uvedení doplněného dokladu / objasněné informace nebo účastník výběrového řízení nabídku nedoplnil / neobjasnil</w:t>
            </w:r>
            <w:r w:rsidR="009B5BF7" w:rsidRPr="00DE1785">
              <w:rPr>
                <w:rFonts w:cs="Segoe UI"/>
                <w:i/>
              </w:rPr>
              <w:t>.</w:t>
            </w:r>
          </w:p>
        </w:tc>
      </w:tr>
      <w:tr w:rsidR="009B5BF7" w:rsidRPr="00403F9E" w14:paraId="49DF0F13" w14:textId="77777777" w:rsidTr="00D00DAD">
        <w:tc>
          <w:tcPr>
            <w:tcW w:w="9070" w:type="dxa"/>
          </w:tcPr>
          <w:p w14:paraId="2ED8A4E7" w14:textId="77777777" w:rsidR="009B5BF7" w:rsidRPr="00DE1785" w:rsidRDefault="009B5BF7" w:rsidP="00346CA6">
            <w:pPr>
              <w:spacing w:before="0"/>
              <w:rPr>
                <w:rFonts w:cs="Segoe UI"/>
                <w:b/>
              </w:rPr>
            </w:pPr>
            <w:r w:rsidRPr="00DE1785">
              <w:rPr>
                <w:rFonts w:cs="Segoe UI"/>
                <w:b/>
              </w:rPr>
              <w:t>Seznam vyloučených účastníků výběrového řízení:</w:t>
            </w:r>
          </w:p>
          <w:p w14:paraId="483AF3DB" w14:textId="77777777" w:rsidR="009B5BF7" w:rsidRPr="00DE1785" w:rsidRDefault="009B5BF7" w:rsidP="00346CA6">
            <w:pPr>
              <w:spacing w:before="0"/>
              <w:rPr>
                <w:rFonts w:cs="Segoe UI"/>
                <w:i/>
              </w:rPr>
            </w:pPr>
            <w:r w:rsidRPr="00DE1785">
              <w:rPr>
                <w:rFonts w:cs="Segoe UI"/>
              </w:rPr>
              <w:t>Nabídka č.</w:t>
            </w:r>
            <w:r w:rsidRPr="00DE1785">
              <w:rPr>
                <w:rFonts w:cs="Segoe UI"/>
                <w:i/>
              </w:rPr>
              <w:t xml:space="preserve"> 1 – obchodní firma / název / jméno, příjmení dodavatele</w:t>
            </w:r>
          </w:p>
          <w:p w14:paraId="18A9EC68" w14:textId="77777777" w:rsidR="009B5BF7" w:rsidRPr="00DE1785" w:rsidRDefault="009B5BF7" w:rsidP="00346CA6">
            <w:pPr>
              <w:spacing w:before="0"/>
              <w:rPr>
                <w:rFonts w:cs="Segoe UI"/>
                <w:i/>
              </w:rPr>
            </w:pPr>
            <w:r w:rsidRPr="00DE1785">
              <w:rPr>
                <w:rFonts w:cs="Segoe UI"/>
                <w:i/>
              </w:rPr>
              <w:t>důvod vyloučení</w:t>
            </w:r>
          </w:p>
        </w:tc>
      </w:tr>
      <w:tr w:rsidR="009B5BF7" w:rsidRPr="00403F9E" w14:paraId="08135CEC" w14:textId="77777777" w:rsidTr="00D00DAD">
        <w:tc>
          <w:tcPr>
            <w:tcW w:w="9070" w:type="dxa"/>
          </w:tcPr>
          <w:p w14:paraId="0D5215B6" w14:textId="77777777" w:rsidR="009B5BF7" w:rsidRPr="00DE1785" w:rsidRDefault="009B5BF7" w:rsidP="00346CA6">
            <w:pPr>
              <w:spacing w:before="0"/>
              <w:rPr>
                <w:rFonts w:cs="Segoe UI"/>
                <w:b/>
              </w:rPr>
            </w:pPr>
            <w:r w:rsidRPr="00DE1785">
              <w:rPr>
                <w:rFonts w:cs="Segoe UI"/>
                <w:b/>
              </w:rPr>
              <w:t>Kritéria hodnocení:</w:t>
            </w:r>
          </w:p>
          <w:p w14:paraId="2116F074" w14:textId="1AD22636" w:rsidR="009B5BF7" w:rsidRPr="00DE1785" w:rsidRDefault="009B5BF7" w:rsidP="00346CA6">
            <w:pPr>
              <w:tabs>
                <w:tab w:val="left" w:pos="4536"/>
              </w:tabs>
              <w:spacing w:before="0"/>
              <w:rPr>
                <w:rFonts w:cs="Segoe UI"/>
                <w:i/>
              </w:rPr>
            </w:pPr>
            <w:r w:rsidRPr="00DE1785">
              <w:rPr>
                <w:rFonts w:cs="Segoe UI"/>
                <w:i/>
              </w:rPr>
              <w:t>1) kritérium                                                              váha (v</w:t>
            </w:r>
            <w:r w:rsidR="00346CA6" w:rsidRPr="00DE1785">
              <w:rPr>
                <w:rFonts w:cs="Segoe UI"/>
                <w:i/>
              </w:rPr>
              <w:t xml:space="preserve"> %) nebo jiný matematický vztah</w:t>
            </w:r>
          </w:p>
        </w:tc>
      </w:tr>
      <w:tr w:rsidR="009B5BF7" w:rsidRPr="00403F9E" w14:paraId="57E076BF" w14:textId="77777777" w:rsidTr="00D00DAD">
        <w:tc>
          <w:tcPr>
            <w:tcW w:w="9070" w:type="dxa"/>
          </w:tcPr>
          <w:p w14:paraId="69E087D9" w14:textId="77777777" w:rsidR="009B5BF7" w:rsidRPr="00DE1785" w:rsidRDefault="009B5BF7" w:rsidP="00346CA6">
            <w:pPr>
              <w:spacing w:before="0"/>
              <w:rPr>
                <w:rFonts w:cs="Segoe UI"/>
                <w:b/>
              </w:rPr>
            </w:pPr>
            <w:r w:rsidRPr="00DE1785">
              <w:rPr>
                <w:rFonts w:cs="Segoe UI"/>
                <w:b/>
              </w:rPr>
              <w:t>Metoda hodnocení nabídek:</w:t>
            </w:r>
          </w:p>
          <w:p w14:paraId="65C87FEC" w14:textId="77777777" w:rsidR="009B5BF7" w:rsidRPr="00DE1785" w:rsidRDefault="009B5BF7" w:rsidP="00346CA6">
            <w:pPr>
              <w:spacing w:before="0"/>
              <w:rPr>
                <w:rFonts w:cs="Segoe UI"/>
                <w:i/>
              </w:rPr>
            </w:pPr>
            <w:r w:rsidRPr="00DE1785">
              <w:rPr>
                <w:rFonts w:cs="Segoe UI"/>
                <w:i/>
              </w:rPr>
              <w:t>přesný popis způsobu hodnocení nabídek podle jednotlivých kritérií hodnocení</w:t>
            </w:r>
          </w:p>
        </w:tc>
      </w:tr>
      <w:tr w:rsidR="009B5BF7" w:rsidRPr="00403F9E" w14:paraId="3790A4B6" w14:textId="77777777" w:rsidTr="00D00DAD">
        <w:tc>
          <w:tcPr>
            <w:tcW w:w="9070" w:type="dxa"/>
          </w:tcPr>
          <w:p w14:paraId="59385A72" w14:textId="77777777" w:rsidR="009B5BF7" w:rsidRPr="00DE1785" w:rsidRDefault="009B5BF7" w:rsidP="00346CA6">
            <w:pPr>
              <w:spacing w:before="0"/>
              <w:rPr>
                <w:rFonts w:cs="Segoe UI"/>
                <w:b/>
              </w:rPr>
            </w:pPr>
            <w:r w:rsidRPr="00DE1785">
              <w:rPr>
                <w:rFonts w:cs="Segoe UI"/>
                <w:b/>
              </w:rPr>
              <w:t>Výsledek hodnocení:</w:t>
            </w:r>
          </w:p>
          <w:p w14:paraId="61F2B82E" w14:textId="77777777" w:rsidR="009B5BF7" w:rsidRPr="00DE1785" w:rsidRDefault="009B5BF7" w:rsidP="00346CA6">
            <w:pPr>
              <w:spacing w:before="0"/>
              <w:rPr>
                <w:rFonts w:cs="Segoe UI"/>
                <w:i/>
              </w:rPr>
            </w:pPr>
            <w:r w:rsidRPr="00DE1785">
              <w:rPr>
                <w:rFonts w:cs="Segoe UI"/>
                <w:i/>
              </w:rPr>
              <w:t>pořadí nabídek</w:t>
            </w:r>
          </w:p>
        </w:tc>
      </w:tr>
      <w:tr w:rsidR="009B5BF7" w:rsidRPr="00403F9E" w14:paraId="5DB4B3A0" w14:textId="77777777" w:rsidTr="00D00DAD">
        <w:tc>
          <w:tcPr>
            <w:tcW w:w="9070" w:type="dxa"/>
          </w:tcPr>
          <w:p w14:paraId="430BB874" w14:textId="1938B05A" w:rsidR="009B5BF7" w:rsidRPr="00DE1785" w:rsidRDefault="009B5BF7" w:rsidP="00346CA6">
            <w:pPr>
              <w:spacing w:before="0"/>
              <w:rPr>
                <w:rFonts w:cs="Segoe UI"/>
              </w:rPr>
            </w:pPr>
            <w:r w:rsidRPr="00DE1785">
              <w:rPr>
                <w:rFonts w:cs="Segoe UI"/>
                <w:b/>
              </w:rPr>
              <w:t xml:space="preserve">Jména a podpisy osob, které provedly </w:t>
            </w:r>
            <w:r w:rsidR="00D678C9" w:rsidRPr="00DE1785">
              <w:rPr>
                <w:rFonts w:cs="Segoe UI"/>
                <w:b/>
              </w:rPr>
              <w:t xml:space="preserve">otevírání, </w:t>
            </w:r>
            <w:r w:rsidRPr="00DE1785">
              <w:rPr>
                <w:rFonts w:cs="Segoe UI"/>
                <w:b/>
              </w:rPr>
              <w:t>posouzení a hodnocení nabídek:</w:t>
            </w:r>
          </w:p>
          <w:p w14:paraId="032C8AAE" w14:textId="1815B0A6" w:rsidR="009B5BF7" w:rsidRPr="00DE1785" w:rsidRDefault="009B5BF7" w:rsidP="00346CA6">
            <w:pPr>
              <w:spacing w:before="0"/>
              <w:rPr>
                <w:rFonts w:cs="Segoe UI"/>
                <w:i/>
              </w:rPr>
            </w:pPr>
            <w:r w:rsidRPr="00DE1785">
              <w:rPr>
                <w:rFonts w:cs="Segoe UI"/>
                <w:i/>
              </w:rPr>
              <w:t xml:space="preserve">Jméno, </w:t>
            </w:r>
            <w:r w:rsidR="00346CA6" w:rsidRPr="00DE1785">
              <w:rPr>
                <w:rFonts w:cs="Segoe UI"/>
                <w:i/>
              </w:rPr>
              <w:t>příjmení, funkce, datum, podpis</w:t>
            </w:r>
          </w:p>
          <w:p w14:paraId="04D74037" w14:textId="4BDEB02F" w:rsidR="009B5BF7" w:rsidRPr="00DE1785" w:rsidRDefault="009B5BF7" w:rsidP="00346CA6">
            <w:pPr>
              <w:spacing w:before="0"/>
              <w:rPr>
                <w:rFonts w:cs="Segoe UI"/>
                <w:i/>
              </w:rPr>
            </w:pPr>
            <w:r w:rsidRPr="00DE1785">
              <w:rPr>
                <w:rFonts w:cs="Segoe UI"/>
                <w:i/>
              </w:rPr>
              <w:t xml:space="preserve">Jméno, </w:t>
            </w:r>
            <w:r w:rsidR="00346CA6" w:rsidRPr="00DE1785">
              <w:rPr>
                <w:rFonts w:cs="Segoe UI"/>
                <w:i/>
              </w:rPr>
              <w:t>příjmení, funkce, datum, podpis</w:t>
            </w:r>
          </w:p>
          <w:p w14:paraId="040C0F54" w14:textId="77777777" w:rsidR="009B5BF7" w:rsidRPr="00DE1785" w:rsidRDefault="009B5BF7" w:rsidP="00346CA6">
            <w:pPr>
              <w:spacing w:before="0"/>
              <w:rPr>
                <w:rFonts w:cs="Segoe UI"/>
                <w:i/>
              </w:rPr>
            </w:pPr>
            <w:r w:rsidRPr="00DE1785">
              <w:rPr>
                <w:rFonts w:cs="Segoe UI"/>
                <w:i/>
              </w:rPr>
              <w:t>Jméno, příjmení, funkce, datum, podpis</w:t>
            </w:r>
          </w:p>
        </w:tc>
      </w:tr>
    </w:tbl>
    <w:p w14:paraId="4C2DAA5B" w14:textId="0F878D89" w:rsidR="00D00DAD" w:rsidRPr="00DE1785" w:rsidRDefault="00D00DAD" w:rsidP="00D00DAD">
      <w:pPr>
        <w:pStyle w:val="Ploha"/>
        <w:pageBreakBefore/>
        <w:spacing w:after="240"/>
        <w:rPr>
          <w:color w:val="73767D"/>
        </w:rPr>
      </w:pPr>
      <w:bookmarkStart w:id="90" w:name="_Toc124086504"/>
      <w:r w:rsidRPr="00DE1785">
        <w:rPr>
          <w:color w:val="73767D"/>
        </w:rPr>
        <w:t xml:space="preserve">Příloha č. </w:t>
      </w:r>
      <w:r>
        <w:rPr>
          <w:color w:val="73767D"/>
        </w:rPr>
        <w:t>5</w:t>
      </w:r>
      <w:r w:rsidRPr="00DE1785">
        <w:rPr>
          <w:color w:val="73767D"/>
        </w:rPr>
        <w:t xml:space="preserve"> – </w:t>
      </w:r>
      <w:r w:rsidR="00203763">
        <w:rPr>
          <w:color w:val="73767D"/>
        </w:rPr>
        <w:t>O</w:t>
      </w:r>
      <w:r w:rsidR="009837A2">
        <w:rPr>
          <w:color w:val="73767D"/>
        </w:rPr>
        <w:t>známení o výsledku výběrového řízení</w:t>
      </w:r>
      <w:bookmarkEnd w:id="90"/>
    </w:p>
    <w:tbl>
      <w:tblPr>
        <w:tblStyle w:val="Mkatabulky"/>
        <w:tblW w:w="0" w:type="auto"/>
        <w:tblLook w:val="04A0" w:firstRow="1" w:lastRow="0" w:firstColumn="1" w:lastColumn="0" w:noHBand="0" w:noVBand="1"/>
      </w:tblPr>
      <w:tblGrid>
        <w:gridCol w:w="9070"/>
      </w:tblGrid>
      <w:tr w:rsidR="00D00DAD" w:rsidRPr="00403F9E" w14:paraId="413EF072" w14:textId="77777777" w:rsidTr="009837A2">
        <w:tc>
          <w:tcPr>
            <w:tcW w:w="9070" w:type="dxa"/>
            <w:tcBorders>
              <w:top w:val="nil"/>
              <w:left w:val="nil"/>
              <w:right w:val="nil"/>
            </w:tcBorders>
          </w:tcPr>
          <w:p w14:paraId="0EED50BC" w14:textId="4E5C0CCD" w:rsidR="00D00DAD" w:rsidRPr="00403F9E" w:rsidRDefault="00203763" w:rsidP="007D1F2F">
            <w:pPr>
              <w:spacing w:after="120"/>
              <w:jc w:val="center"/>
              <w:rPr>
                <w:rFonts w:cs="Segoe UI"/>
                <w:b/>
              </w:rPr>
            </w:pPr>
            <w:r>
              <w:rPr>
                <w:rFonts w:cs="Segoe UI"/>
                <w:b/>
              </w:rPr>
              <w:t>O</w:t>
            </w:r>
            <w:r w:rsidR="009837A2">
              <w:rPr>
                <w:rFonts w:cs="Segoe UI"/>
                <w:b/>
              </w:rPr>
              <w:t>ZNÁMENÍ O VÝSLEDKU VÝBĚROVÉHO ŘÍZENÍ</w:t>
            </w:r>
          </w:p>
        </w:tc>
      </w:tr>
      <w:tr w:rsidR="00D00DAD" w:rsidRPr="00403F9E" w14:paraId="4D9B6C4B" w14:textId="77777777" w:rsidTr="009837A2">
        <w:tc>
          <w:tcPr>
            <w:tcW w:w="9070" w:type="dxa"/>
          </w:tcPr>
          <w:p w14:paraId="269B2F71" w14:textId="77777777" w:rsidR="00D00DAD" w:rsidRPr="00DE1785" w:rsidRDefault="00D00DAD" w:rsidP="007D1F2F">
            <w:pPr>
              <w:spacing w:before="0"/>
              <w:rPr>
                <w:rFonts w:cs="Segoe UI"/>
                <w:b/>
              </w:rPr>
            </w:pPr>
            <w:r w:rsidRPr="00DE1785">
              <w:rPr>
                <w:rFonts w:cs="Segoe UI"/>
                <w:b/>
              </w:rPr>
              <w:t>Zadavatel:</w:t>
            </w:r>
          </w:p>
          <w:p w14:paraId="2A77B65A" w14:textId="77777777" w:rsidR="00D00DAD" w:rsidRPr="00DE1785" w:rsidRDefault="00D00DAD" w:rsidP="007D1F2F">
            <w:pPr>
              <w:spacing w:before="0"/>
              <w:rPr>
                <w:rFonts w:cs="Segoe UI"/>
                <w:i/>
              </w:rPr>
            </w:pPr>
            <w:r w:rsidRPr="002710F2">
              <w:rPr>
                <w:rFonts w:cs="Segoe UI"/>
                <w:i/>
              </w:rPr>
              <w:t xml:space="preserve">u </w:t>
            </w:r>
            <w:r w:rsidRPr="008A4783">
              <w:rPr>
                <w:rFonts w:cs="Segoe UI"/>
                <w:i/>
                <w:u w:val="single"/>
              </w:rPr>
              <w:t>právnické osoby</w:t>
            </w:r>
            <w:r w:rsidRPr="002710F2">
              <w:rPr>
                <w:rFonts w:cs="Segoe UI"/>
                <w:i/>
              </w:rPr>
              <w:t xml:space="preserve"> obchodní firma nebo název, právní forma, sídlo, identifikační číslo, bylo-li přiděleno / u </w:t>
            </w:r>
            <w:r w:rsidRPr="008A4783">
              <w:rPr>
                <w:rFonts w:cs="Segoe UI"/>
                <w:i/>
                <w:u w:val="single"/>
              </w:rPr>
              <w:t>fyzické osoby</w:t>
            </w:r>
            <w:r w:rsidRPr="002710F2">
              <w:rPr>
                <w:rFonts w:cs="Segoe UI"/>
                <w:i/>
              </w:rPr>
              <w:t xml:space="preserve"> obchodní firma nebo jméno a příjmení, identifikační číslo, bylo-li přiděleno</w:t>
            </w:r>
          </w:p>
        </w:tc>
      </w:tr>
      <w:tr w:rsidR="00D00DAD" w:rsidRPr="00403F9E" w14:paraId="5B6213F8" w14:textId="77777777" w:rsidTr="009837A2">
        <w:tc>
          <w:tcPr>
            <w:tcW w:w="9070" w:type="dxa"/>
          </w:tcPr>
          <w:p w14:paraId="5E964BAA" w14:textId="77777777" w:rsidR="00D00DAD" w:rsidRPr="00DE1785" w:rsidRDefault="00D00DAD" w:rsidP="007D1F2F">
            <w:pPr>
              <w:spacing w:before="0"/>
              <w:rPr>
                <w:rFonts w:cs="Segoe UI"/>
                <w:b/>
              </w:rPr>
            </w:pPr>
            <w:r w:rsidRPr="00DE1785">
              <w:rPr>
                <w:rFonts w:cs="Segoe UI"/>
                <w:b/>
              </w:rPr>
              <w:t>Název zakázky:</w:t>
            </w:r>
          </w:p>
          <w:p w14:paraId="46E1B178" w14:textId="77777777" w:rsidR="00D00DAD" w:rsidRPr="00DE1785" w:rsidRDefault="00D00DAD" w:rsidP="007D1F2F">
            <w:pPr>
              <w:spacing w:before="0"/>
              <w:rPr>
                <w:rFonts w:cs="Segoe UI"/>
                <w:i/>
              </w:rPr>
            </w:pPr>
          </w:p>
        </w:tc>
      </w:tr>
      <w:tr w:rsidR="00D00DAD" w:rsidRPr="00403F9E" w14:paraId="0C81D18A" w14:textId="77777777" w:rsidTr="009837A2">
        <w:tc>
          <w:tcPr>
            <w:tcW w:w="9070" w:type="dxa"/>
          </w:tcPr>
          <w:p w14:paraId="094BE35B" w14:textId="5AE93C29" w:rsidR="00D00DAD" w:rsidRPr="00DE1785" w:rsidRDefault="009837A2" w:rsidP="007D1F2F">
            <w:pPr>
              <w:spacing w:before="0"/>
              <w:rPr>
                <w:rFonts w:cs="Segoe UI"/>
                <w:b/>
              </w:rPr>
            </w:pPr>
            <w:r>
              <w:rPr>
                <w:rFonts w:cs="Segoe UI"/>
                <w:b/>
              </w:rPr>
              <w:t>Identifikační údaje účastníků, jejichž nabídka byla hodnocena</w:t>
            </w:r>
            <w:r w:rsidR="00D00DAD" w:rsidRPr="00DE1785">
              <w:rPr>
                <w:rFonts w:cs="Segoe UI"/>
                <w:b/>
              </w:rPr>
              <w:t>:</w:t>
            </w:r>
          </w:p>
          <w:p w14:paraId="0766C435" w14:textId="6241D06F" w:rsidR="00D00DAD" w:rsidRPr="009837A2" w:rsidRDefault="00D00DAD" w:rsidP="009837A2">
            <w:pPr>
              <w:spacing w:before="0"/>
              <w:rPr>
                <w:rFonts w:cs="Segoe UI"/>
                <w:i/>
              </w:rPr>
            </w:pPr>
            <w:r w:rsidRPr="009837A2">
              <w:rPr>
                <w:i/>
              </w:rPr>
              <w:t xml:space="preserve">u </w:t>
            </w:r>
            <w:r w:rsidRPr="008A4783">
              <w:rPr>
                <w:i/>
                <w:u w:val="single"/>
              </w:rPr>
              <w:t>právnické os</w:t>
            </w:r>
            <w:r w:rsidRPr="009837A2">
              <w:rPr>
                <w:i/>
              </w:rPr>
              <w:t xml:space="preserve">oby obchodní firma nebo název, právní forma, sídlo, identifikační číslo, bylo-li přiděleno / u </w:t>
            </w:r>
            <w:r w:rsidRPr="008A4783">
              <w:rPr>
                <w:i/>
                <w:u w:val="single"/>
              </w:rPr>
              <w:t>fyzické osoby</w:t>
            </w:r>
            <w:r w:rsidRPr="009837A2">
              <w:rPr>
                <w:i/>
              </w:rPr>
              <w:t xml:space="preserve"> obchodní firma nebo jméno a příjmení, identifikační číslo, bylo-li přiděleno</w:t>
            </w:r>
          </w:p>
        </w:tc>
      </w:tr>
      <w:tr w:rsidR="00D00DAD" w:rsidRPr="00403F9E" w14:paraId="3E77F04A" w14:textId="77777777" w:rsidTr="009837A2">
        <w:tc>
          <w:tcPr>
            <w:tcW w:w="9070" w:type="dxa"/>
          </w:tcPr>
          <w:p w14:paraId="6B6E81AD" w14:textId="7BC4FEC6" w:rsidR="009837A2" w:rsidRPr="00DE1785" w:rsidRDefault="009837A2" w:rsidP="009837A2">
            <w:pPr>
              <w:spacing w:before="0"/>
              <w:rPr>
                <w:rFonts w:cs="Segoe UI"/>
                <w:b/>
              </w:rPr>
            </w:pPr>
            <w:r w:rsidRPr="00DE1785">
              <w:rPr>
                <w:rFonts w:cs="Segoe UI"/>
                <w:b/>
              </w:rPr>
              <w:t>Výsledek hodnocení:</w:t>
            </w:r>
          </w:p>
          <w:p w14:paraId="1852E06A" w14:textId="0971C974" w:rsidR="00D00DAD" w:rsidRPr="00DE1785" w:rsidRDefault="009837A2" w:rsidP="009837A2">
            <w:pPr>
              <w:spacing w:before="0"/>
              <w:rPr>
                <w:rFonts w:cs="Segoe UI"/>
                <w:i/>
              </w:rPr>
            </w:pPr>
            <w:r w:rsidRPr="00DE1785">
              <w:rPr>
                <w:rFonts w:cs="Segoe UI"/>
                <w:i/>
              </w:rPr>
              <w:t>pořadí nabídek</w:t>
            </w:r>
          </w:p>
        </w:tc>
      </w:tr>
    </w:tbl>
    <w:p w14:paraId="1EB08F40" w14:textId="33225643" w:rsidR="001B5308" w:rsidRDefault="001B5308" w:rsidP="001B5308">
      <w:pPr>
        <w:pStyle w:val="Ploha"/>
        <w:pageBreakBefore/>
        <w:spacing w:after="240"/>
        <w:rPr>
          <w:color w:val="73767D"/>
        </w:rPr>
      </w:pPr>
      <w:bookmarkStart w:id="91" w:name="_Toc124086505"/>
      <w:r w:rsidRPr="00DE1785">
        <w:rPr>
          <w:color w:val="73767D"/>
        </w:rPr>
        <w:t xml:space="preserve">Příloha č. </w:t>
      </w:r>
      <w:r>
        <w:rPr>
          <w:color w:val="73767D"/>
        </w:rPr>
        <w:t>6</w:t>
      </w:r>
      <w:r w:rsidRPr="00DE1785">
        <w:rPr>
          <w:color w:val="73767D"/>
        </w:rPr>
        <w:t xml:space="preserve"> – </w:t>
      </w:r>
      <w:r>
        <w:rPr>
          <w:color w:val="73767D"/>
        </w:rPr>
        <w:t>Čestné prohlášení k vyloučení střetu zájmů</w:t>
      </w:r>
      <w:bookmarkEnd w:id="91"/>
    </w:p>
    <w:p w14:paraId="47541D88" w14:textId="529E69A1" w:rsidR="00E0585E" w:rsidRPr="00E0585E" w:rsidRDefault="00E0585E" w:rsidP="008A4783">
      <w:pPr>
        <w:spacing w:after="120"/>
        <w:jc w:val="center"/>
        <w:rPr>
          <w:b/>
        </w:rPr>
      </w:pPr>
      <w:r w:rsidRPr="00E0585E">
        <w:rPr>
          <w:b/>
        </w:rPr>
        <w:t>ČESTNÉ PROHLÁŠENÍ K VYLOUČENÍ STŘETU ZÁJMŮ</w:t>
      </w:r>
    </w:p>
    <w:p w14:paraId="15C4870A" w14:textId="135BE6AF" w:rsidR="00E0585E" w:rsidRPr="008D3066" w:rsidRDefault="00E0585E" w:rsidP="00E0585E">
      <w:pPr>
        <w:pBdr>
          <w:bottom w:val="single" w:sz="8" w:space="1" w:color="73767D"/>
        </w:pBdr>
        <w:spacing w:before="240" w:after="60"/>
        <w:rPr>
          <w:rFonts w:eastAsia="Calibri" w:cs="Segoe UI"/>
          <w:b/>
        </w:rPr>
      </w:pPr>
      <w:r w:rsidRPr="008D3066">
        <w:rPr>
          <w:rFonts w:eastAsia="Calibri" w:cs="Segoe UI"/>
          <w:b/>
        </w:rPr>
        <w:t>Název zakázky</w:t>
      </w:r>
      <w:r w:rsidR="0020373D">
        <w:rPr>
          <w:rFonts w:eastAsia="Calibri" w:cs="Segoe UI"/>
          <w:b/>
        </w:rPr>
        <w:t xml:space="preserve"> / veřejné zakázky</w:t>
      </w:r>
      <w:r w:rsidRPr="008D3066">
        <w:rPr>
          <w:rFonts w:eastAsia="Calibri" w:cs="Segoe UI"/>
          <w:b/>
        </w:rPr>
        <w:t>:</w:t>
      </w:r>
    </w:p>
    <w:p w14:paraId="2F7D429B" w14:textId="5869F4D6" w:rsidR="00E0585E" w:rsidRPr="008D3066" w:rsidRDefault="00E0585E" w:rsidP="00E0585E">
      <w:pPr>
        <w:pStyle w:val="Podnadpis"/>
        <w:rPr>
          <w:rFonts w:cs="Segoe UI"/>
          <w:b w:val="0"/>
          <w:caps/>
        </w:rPr>
      </w:pPr>
    </w:p>
    <w:p w14:paraId="73710215" w14:textId="77777777" w:rsidR="00E0585E" w:rsidRPr="008D3066" w:rsidRDefault="00E0585E" w:rsidP="00E0585E">
      <w:pPr>
        <w:pBdr>
          <w:bottom w:val="single" w:sz="8" w:space="1" w:color="73767D"/>
        </w:pBdr>
        <w:spacing w:after="60"/>
        <w:rPr>
          <w:rFonts w:eastAsia="Calibri" w:cs="Segoe UI"/>
          <w:b/>
        </w:rPr>
      </w:pPr>
      <w:r w:rsidRPr="008D3066">
        <w:rPr>
          <w:rFonts w:eastAsia="Calibr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8D3066" w14:paraId="48C6A191" w14:textId="77777777" w:rsidTr="001536F8">
        <w:trPr>
          <w:trHeight w:val="353"/>
        </w:trPr>
        <w:tc>
          <w:tcPr>
            <w:tcW w:w="4003" w:type="dxa"/>
            <w:vAlign w:val="center"/>
          </w:tcPr>
          <w:p w14:paraId="5169CE4C" w14:textId="77777777" w:rsidR="00E0585E" w:rsidRPr="008D3066" w:rsidRDefault="00E0585E" w:rsidP="001536F8">
            <w:pPr>
              <w:ind w:left="-108"/>
              <w:rPr>
                <w:rFonts w:eastAsia="Calibri" w:cs="Segoe UI"/>
              </w:rPr>
            </w:pPr>
            <w:r w:rsidRPr="008D3066">
              <w:rPr>
                <w:rFonts w:eastAsia="Calibri" w:cs="Segoe UI"/>
              </w:rPr>
              <w:t>Obchodní firma / název / jméno a příjmení:</w:t>
            </w:r>
          </w:p>
        </w:tc>
        <w:tc>
          <w:tcPr>
            <w:tcW w:w="5271" w:type="dxa"/>
          </w:tcPr>
          <w:p w14:paraId="631C1E63" w14:textId="77777777" w:rsidR="00E0585E" w:rsidRPr="008D3066" w:rsidRDefault="00E0585E" w:rsidP="001536F8">
            <w:pPr>
              <w:rPr>
                <w:rFonts w:eastAsia="Calibri" w:cs="Segoe UI"/>
              </w:rPr>
            </w:pPr>
            <w:r w:rsidRPr="00E0585E">
              <w:rPr>
                <w:rFonts w:cs="Segoe UI"/>
                <w:highlight w:val="lightGray"/>
              </w:rPr>
              <w:t>[VYPLNÍ DODAVATEL]</w:t>
            </w:r>
          </w:p>
        </w:tc>
      </w:tr>
      <w:tr w:rsidR="00E0585E" w:rsidRPr="008D3066" w14:paraId="0DAE4876" w14:textId="77777777" w:rsidTr="001536F8">
        <w:trPr>
          <w:trHeight w:val="353"/>
        </w:trPr>
        <w:tc>
          <w:tcPr>
            <w:tcW w:w="4003" w:type="dxa"/>
            <w:vAlign w:val="center"/>
          </w:tcPr>
          <w:p w14:paraId="07311D35" w14:textId="77777777" w:rsidR="00E0585E" w:rsidRPr="008D3066" w:rsidRDefault="00E0585E" w:rsidP="001536F8">
            <w:pPr>
              <w:ind w:left="-108"/>
              <w:rPr>
                <w:rFonts w:eastAsia="Calibri" w:cs="Segoe UI"/>
              </w:rPr>
            </w:pPr>
            <w:r w:rsidRPr="008D3066">
              <w:rPr>
                <w:rFonts w:eastAsia="Calibri" w:cs="Segoe UI"/>
              </w:rPr>
              <w:t>IČO:</w:t>
            </w:r>
          </w:p>
        </w:tc>
        <w:tc>
          <w:tcPr>
            <w:tcW w:w="5271" w:type="dxa"/>
          </w:tcPr>
          <w:p w14:paraId="023A3274" w14:textId="77777777" w:rsidR="00E0585E" w:rsidRPr="008D3066" w:rsidRDefault="00E0585E" w:rsidP="001536F8">
            <w:pPr>
              <w:rPr>
                <w:rFonts w:eastAsia="Calibri" w:cs="Segoe UI"/>
              </w:rPr>
            </w:pPr>
            <w:r w:rsidRPr="00E0585E">
              <w:rPr>
                <w:rFonts w:cs="Segoe UI"/>
                <w:highlight w:val="lightGray"/>
              </w:rPr>
              <w:t>[VYPLNÍ DODAVATEL]</w:t>
            </w:r>
          </w:p>
        </w:tc>
      </w:tr>
    </w:tbl>
    <w:p w14:paraId="721E92CF" w14:textId="3DA821BE" w:rsidR="00E0585E" w:rsidRPr="008D3066" w:rsidRDefault="00E0585E" w:rsidP="00E0585E">
      <w:pPr>
        <w:spacing w:before="240" w:after="120"/>
        <w:rPr>
          <w:rFonts w:cs="Segoe UI"/>
          <w:szCs w:val="20"/>
        </w:rPr>
      </w:pPr>
      <w:r w:rsidRPr="008D3066">
        <w:rPr>
          <w:rFonts w:cs="Segoe UI"/>
          <w:szCs w:val="20"/>
        </w:rPr>
        <w:t xml:space="preserve">Dodavatel tímto v souladu </w:t>
      </w:r>
      <w:r w:rsidRPr="00FB21FE">
        <w:rPr>
          <w:rFonts w:cs="Segoe UI"/>
          <w:szCs w:val="20"/>
        </w:rPr>
        <w:t>s</w:t>
      </w:r>
      <w:r>
        <w:rPr>
          <w:rFonts w:cs="Segoe UI"/>
          <w:szCs w:val="20"/>
        </w:rPr>
        <w:t>e zadávacími podmínkami k výše uvedené zakázce</w:t>
      </w:r>
      <w:r w:rsidRPr="00FB21FE">
        <w:rPr>
          <w:rFonts w:cs="Segoe UI"/>
          <w:szCs w:val="20"/>
        </w:rPr>
        <w:t> </w:t>
      </w:r>
      <w:r w:rsidR="0020373D">
        <w:rPr>
          <w:rFonts w:cs="Segoe UI"/>
          <w:szCs w:val="20"/>
        </w:rPr>
        <w:t xml:space="preserve">/ veřejné zakázce </w:t>
      </w:r>
      <w:r>
        <w:rPr>
          <w:rFonts w:cs="Segoe UI"/>
          <w:szCs w:val="20"/>
        </w:rPr>
        <w:t xml:space="preserve">čestně </w:t>
      </w:r>
      <w:r w:rsidRPr="00FB21FE">
        <w:rPr>
          <w:rFonts w:cs="Segoe UI"/>
          <w:szCs w:val="20"/>
        </w:rPr>
        <w:t>prohlašuje</w:t>
      </w:r>
      <w:r w:rsidRPr="008D3066">
        <w:rPr>
          <w:rFonts w:cs="Segoe UI"/>
          <w:szCs w:val="20"/>
        </w:rPr>
        <w:t xml:space="preserve">, že fyzickou osobou (fyzickými osobami), která (které) vlastní podíl představující alespoň </w:t>
      </w:r>
      <w:r w:rsidR="00884838">
        <w:rPr>
          <w:rFonts w:cs="Segoe UI"/>
          <w:szCs w:val="20"/>
        </w:rPr>
        <w:br/>
      </w:r>
      <w:r w:rsidRPr="008D3066">
        <w:rPr>
          <w:rFonts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8D3066" w14:paraId="09FCBB46" w14:textId="77777777" w:rsidTr="001536F8">
        <w:tc>
          <w:tcPr>
            <w:tcW w:w="3024" w:type="dxa"/>
            <w:vAlign w:val="center"/>
          </w:tcPr>
          <w:p w14:paraId="19F30C08" w14:textId="77777777" w:rsidR="00E0585E" w:rsidRPr="008D3066" w:rsidRDefault="00E0585E" w:rsidP="001536F8">
            <w:pPr>
              <w:spacing w:after="120"/>
              <w:jc w:val="center"/>
              <w:rPr>
                <w:rFonts w:cs="Segoe UI"/>
                <w:b/>
              </w:rPr>
            </w:pPr>
            <w:r w:rsidRPr="008D3066">
              <w:rPr>
                <w:rFonts w:cs="Segoe UI"/>
                <w:b/>
              </w:rPr>
              <w:t>Jméno</w:t>
            </w:r>
          </w:p>
        </w:tc>
        <w:tc>
          <w:tcPr>
            <w:tcW w:w="3024" w:type="dxa"/>
            <w:vAlign w:val="center"/>
          </w:tcPr>
          <w:p w14:paraId="1C215A10" w14:textId="77777777" w:rsidR="00E0585E" w:rsidRPr="008D3066" w:rsidRDefault="00E0585E" w:rsidP="001536F8">
            <w:pPr>
              <w:spacing w:after="120"/>
              <w:jc w:val="center"/>
              <w:rPr>
                <w:rFonts w:cs="Segoe UI"/>
                <w:b/>
              </w:rPr>
            </w:pPr>
            <w:r w:rsidRPr="008D3066">
              <w:rPr>
                <w:rFonts w:cs="Segoe UI"/>
                <w:b/>
              </w:rPr>
              <w:t>Příjmení</w:t>
            </w:r>
          </w:p>
        </w:tc>
        <w:tc>
          <w:tcPr>
            <w:tcW w:w="3024" w:type="dxa"/>
            <w:vAlign w:val="center"/>
          </w:tcPr>
          <w:p w14:paraId="4688D268" w14:textId="77777777" w:rsidR="00E0585E" w:rsidRPr="008D3066" w:rsidRDefault="00E0585E" w:rsidP="001536F8">
            <w:pPr>
              <w:spacing w:after="120"/>
              <w:jc w:val="center"/>
              <w:rPr>
                <w:rFonts w:cs="Segoe UI"/>
                <w:b/>
              </w:rPr>
            </w:pPr>
            <w:r w:rsidRPr="008D3066">
              <w:rPr>
                <w:rFonts w:cs="Segoe UI"/>
                <w:b/>
              </w:rPr>
              <w:t>Datum narození</w:t>
            </w:r>
          </w:p>
        </w:tc>
      </w:tr>
      <w:tr w:rsidR="00E0585E" w:rsidRPr="008D3066" w14:paraId="7389549F" w14:textId="77777777" w:rsidTr="001536F8">
        <w:tc>
          <w:tcPr>
            <w:tcW w:w="3024" w:type="dxa"/>
          </w:tcPr>
          <w:p w14:paraId="3FA91797"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c>
          <w:tcPr>
            <w:tcW w:w="3024" w:type="dxa"/>
          </w:tcPr>
          <w:p w14:paraId="54FAC74F"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c>
          <w:tcPr>
            <w:tcW w:w="3024" w:type="dxa"/>
          </w:tcPr>
          <w:p w14:paraId="33BCF82B"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r>
      <w:tr w:rsidR="00E0585E" w:rsidRPr="008D3066" w14:paraId="53DF48D8" w14:textId="77777777" w:rsidTr="001536F8">
        <w:tc>
          <w:tcPr>
            <w:tcW w:w="3024" w:type="dxa"/>
          </w:tcPr>
          <w:p w14:paraId="76805124"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c>
          <w:tcPr>
            <w:tcW w:w="3024" w:type="dxa"/>
          </w:tcPr>
          <w:p w14:paraId="33B5DC2C"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c>
          <w:tcPr>
            <w:tcW w:w="3024" w:type="dxa"/>
          </w:tcPr>
          <w:p w14:paraId="62CC54D5" w14:textId="77777777" w:rsidR="00E0585E" w:rsidRPr="00E0585E" w:rsidRDefault="00E0585E" w:rsidP="001536F8">
            <w:pPr>
              <w:spacing w:after="120"/>
              <w:jc w:val="center"/>
              <w:rPr>
                <w:rFonts w:cs="Segoe UI"/>
                <w:highlight w:val="lightGray"/>
              </w:rPr>
            </w:pPr>
            <w:r w:rsidRPr="00E0585E">
              <w:rPr>
                <w:rFonts w:cs="Segoe UI"/>
                <w:highlight w:val="lightGray"/>
              </w:rPr>
              <w:t>[VYPLNÍ DODAVATEL]</w:t>
            </w:r>
          </w:p>
        </w:tc>
      </w:tr>
    </w:tbl>
    <w:p w14:paraId="0EE88F52" w14:textId="77777777" w:rsidR="00E0585E" w:rsidRPr="008D3066" w:rsidRDefault="00E0585E" w:rsidP="00E0585E">
      <w:pPr>
        <w:spacing w:before="240" w:after="240"/>
        <w:rPr>
          <w:rFonts w:eastAsia="Calibri" w:cs="Segoe UI"/>
          <w:szCs w:val="20"/>
        </w:rPr>
      </w:pPr>
      <w:r w:rsidRPr="008D3066">
        <w:rPr>
          <w:rFonts w:eastAsia="Calibri"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8D3066" w14:paraId="09BB56A5" w14:textId="77777777" w:rsidTr="001536F8">
        <w:tc>
          <w:tcPr>
            <w:tcW w:w="3024" w:type="dxa"/>
            <w:vAlign w:val="center"/>
          </w:tcPr>
          <w:p w14:paraId="0ACEEDF2" w14:textId="77777777" w:rsidR="00E0585E" w:rsidRPr="001047AA" w:rsidRDefault="00E0585E" w:rsidP="001536F8">
            <w:pPr>
              <w:spacing w:after="120"/>
              <w:jc w:val="center"/>
              <w:rPr>
                <w:rFonts w:eastAsia="Times New Roman" w:cs="Segoe UI"/>
                <w:b/>
                <w:szCs w:val="20"/>
                <w:lang w:eastAsia="cs-CZ"/>
              </w:rPr>
            </w:pPr>
            <w:r w:rsidRPr="001047AA">
              <w:rPr>
                <w:rFonts w:eastAsia="Times New Roman" w:cs="Segoe UI"/>
                <w:b/>
                <w:szCs w:val="20"/>
                <w:lang w:eastAsia="cs-CZ"/>
              </w:rPr>
              <w:t>Jméno</w:t>
            </w:r>
          </w:p>
        </w:tc>
        <w:tc>
          <w:tcPr>
            <w:tcW w:w="3024" w:type="dxa"/>
            <w:vAlign w:val="center"/>
          </w:tcPr>
          <w:p w14:paraId="3F8B1662" w14:textId="77777777" w:rsidR="00E0585E" w:rsidRPr="001047AA" w:rsidRDefault="00E0585E" w:rsidP="001536F8">
            <w:pPr>
              <w:spacing w:after="120"/>
              <w:jc w:val="center"/>
              <w:rPr>
                <w:rFonts w:eastAsia="Times New Roman" w:cs="Segoe UI"/>
                <w:b/>
                <w:szCs w:val="20"/>
                <w:lang w:eastAsia="cs-CZ"/>
              </w:rPr>
            </w:pPr>
            <w:r w:rsidRPr="001047AA">
              <w:rPr>
                <w:rFonts w:eastAsia="Times New Roman" w:cs="Segoe UI"/>
                <w:b/>
                <w:szCs w:val="20"/>
                <w:lang w:eastAsia="cs-CZ"/>
              </w:rPr>
              <w:t>Příjmení</w:t>
            </w:r>
          </w:p>
        </w:tc>
        <w:tc>
          <w:tcPr>
            <w:tcW w:w="3024" w:type="dxa"/>
            <w:vAlign w:val="center"/>
          </w:tcPr>
          <w:p w14:paraId="55E693A7" w14:textId="77777777" w:rsidR="00E0585E" w:rsidRPr="001047AA" w:rsidRDefault="00E0585E" w:rsidP="001536F8">
            <w:pPr>
              <w:spacing w:after="120"/>
              <w:jc w:val="center"/>
              <w:rPr>
                <w:rFonts w:eastAsia="Times New Roman" w:cs="Segoe UI"/>
                <w:b/>
                <w:szCs w:val="20"/>
                <w:lang w:eastAsia="cs-CZ"/>
              </w:rPr>
            </w:pPr>
            <w:r w:rsidRPr="001047AA">
              <w:rPr>
                <w:rFonts w:eastAsia="Times New Roman" w:cs="Segoe UI"/>
                <w:b/>
                <w:szCs w:val="20"/>
                <w:lang w:eastAsia="cs-CZ"/>
              </w:rPr>
              <w:t>Datum narození</w:t>
            </w:r>
          </w:p>
        </w:tc>
      </w:tr>
      <w:tr w:rsidR="00E0585E" w:rsidRPr="008D3066" w14:paraId="082BCE3E" w14:textId="77777777" w:rsidTr="001536F8">
        <w:tc>
          <w:tcPr>
            <w:tcW w:w="3024" w:type="dxa"/>
          </w:tcPr>
          <w:p w14:paraId="72F7BDC6"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c>
          <w:tcPr>
            <w:tcW w:w="3024" w:type="dxa"/>
          </w:tcPr>
          <w:p w14:paraId="253839DC"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c>
          <w:tcPr>
            <w:tcW w:w="3024" w:type="dxa"/>
          </w:tcPr>
          <w:p w14:paraId="79107A2B"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r>
      <w:tr w:rsidR="00E0585E" w:rsidRPr="008D3066" w14:paraId="33A6A3A8" w14:textId="77777777" w:rsidTr="001536F8">
        <w:tc>
          <w:tcPr>
            <w:tcW w:w="3024" w:type="dxa"/>
          </w:tcPr>
          <w:p w14:paraId="1393D580"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c>
          <w:tcPr>
            <w:tcW w:w="3024" w:type="dxa"/>
          </w:tcPr>
          <w:p w14:paraId="29725316"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c>
          <w:tcPr>
            <w:tcW w:w="3024" w:type="dxa"/>
          </w:tcPr>
          <w:p w14:paraId="21EA46B0" w14:textId="77777777" w:rsidR="00E0585E" w:rsidRPr="00E0585E" w:rsidRDefault="00E0585E" w:rsidP="001536F8">
            <w:pPr>
              <w:spacing w:after="120"/>
              <w:jc w:val="center"/>
              <w:rPr>
                <w:rFonts w:eastAsia="Times New Roman" w:cs="Segoe UI"/>
                <w:szCs w:val="20"/>
                <w:highlight w:val="lightGray"/>
                <w:lang w:eastAsia="cs-CZ"/>
              </w:rPr>
            </w:pPr>
            <w:r w:rsidRPr="00E0585E">
              <w:rPr>
                <w:rFonts w:cs="Segoe UI"/>
                <w:szCs w:val="20"/>
                <w:highlight w:val="lightGray"/>
              </w:rPr>
              <w:t>[VYPLNÍ DODAVATEL]</w:t>
            </w:r>
          </w:p>
        </w:tc>
      </w:tr>
    </w:tbl>
    <w:p w14:paraId="14250C62" w14:textId="77777777" w:rsidR="00E0585E" w:rsidRPr="008D3066" w:rsidRDefault="00E0585E" w:rsidP="00E0585E">
      <w:pPr>
        <w:spacing w:after="120"/>
        <w:rPr>
          <w:rFonts w:cs="Segoe UI"/>
        </w:rPr>
      </w:pPr>
      <w:r w:rsidRPr="008D3066">
        <w:rPr>
          <w:rFonts w:eastAsia="Calibri" w:cs="Segoe UI"/>
          <w:szCs w:val="20"/>
        </w:rPr>
        <w:t xml:space="preserve">* </w:t>
      </w:r>
      <w:r w:rsidRPr="008D3066">
        <w:rPr>
          <w:rFonts w:eastAsia="Calibri" w:cs="Segoe UI"/>
          <w:i/>
          <w:sz w:val="18"/>
          <w:szCs w:val="20"/>
        </w:rPr>
        <w:t>Pokud taková osoba (osoby) neexistuje, dodavatel ponechá tabulku (tabulky) nevyplněnou, příp. ji proškrtne.</w:t>
      </w:r>
    </w:p>
    <w:p w14:paraId="417563C0" w14:textId="77777777" w:rsidR="00F5716B" w:rsidRDefault="00E0585E" w:rsidP="00F5716B">
      <w:pPr>
        <w:spacing w:before="240" w:after="120"/>
        <w:rPr>
          <w:rFonts w:cs="Segoe UI"/>
        </w:rPr>
      </w:pPr>
      <w:r w:rsidRPr="008D3066">
        <w:rPr>
          <w:rFonts w:cs="Segoe UI"/>
        </w:rPr>
        <w:t>Dodavatel tímto v souladu s</w:t>
      </w:r>
      <w:r>
        <w:rPr>
          <w:rFonts w:cs="Segoe UI"/>
        </w:rPr>
        <w:t xml:space="preserve"> ust. </w:t>
      </w:r>
      <w:r w:rsidRPr="008D3066">
        <w:rPr>
          <w:rFonts w:cs="Segoe UI"/>
        </w:rPr>
        <w:t xml:space="preserve">§ 4b zákona č. 159/2006 Sb., o střetu zájmů, ve znění pozdějších předpisů (dále jen „zákon o střetu zájmů“) čestně prohlašuje, že není obchodní společností, ve které veřejný </w:t>
      </w:r>
      <w:r>
        <w:rPr>
          <w:rFonts w:cs="Segoe UI"/>
        </w:rPr>
        <w:t>f</w:t>
      </w:r>
      <w:r w:rsidRPr="008D3066">
        <w:rPr>
          <w:rFonts w:cs="Segoe UI"/>
        </w:rPr>
        <w:t>unkcionář uvedený v § 2 odst. 1 písm. c) zákona o střetu zájmů</w:t>
      </w:r>
      <w:r w:rsidRPr="008D3066">
        <w:rPr>
          <w:rStyle w:val="Znakapoznpodarou"/>
          <w:rFonts w:cs="Segoe UI"/>
        </w:rPr>
        <w:footnoteReference w:id="28"/>
      </w:r>
      <w:r w:rsidRPr="008D3066">
        <w:rPr>
          <w:rFonts w:cs="Segoe UI"/>
        </w:rPr>
        <w:t>, nebo jím ovládaná osoba vlastní podíl představující alespoň 25 % účasti společníka v obchodní společnosti.</w:t>
      </w:r>
    </w:p>
    <w:p w14:paraId="268712D5" w14:textId="1498B571" w:rsidR="00E0585E" w:rsidRPr="008D3066" w:rsidRDefault="00E0585E" w:rsidP="00F5716B">
      <w:pPr>
        <w:spacing w:before="240" w:after="120"/>
        <w:rPr>
          <w:rFonts w:cs="Segoe UI"/>
        </w:rPr>
      </w:pPr>
      <w:r w:rsidRPr="008D3066">
        <w:rPr>
          <w:rFonts w:cs="Segoe UI"/>
        </w:rPr>
        <w:t xml:space="preserve">V </w:t>
      </w:r>
      <w:r w:rsidRPr="00E0585E">
        <w:rPr>
          <w:rFonts w:cs="Segoe UI"/>
          <w:highlight w:val="lightGray"/>
        </w:rPr>
        <w:t>[VYPLNÍ DODAVATEL]</w:t>
      </w:r>
      <w:r w:rsidRPr="008D3066">
        <w:rPr>
          <w:rFonts w:cs="Segoe UI"/>
        </w:rPr>
        <w:t xml:space="preserve"> dne </w:t>
      </w:r>
      <w:r w:rsidRPr="00E0585E">
        <w:rPr>
          <w:rFonts w:cs="Segoe UI"/>
          <w:highlight w:val="lightGray"/>
        </w:rPr>
        <w:t>[VYPLNÍ DODAVATEL]</w:t>
      </w:r>
    </w:p>
    <w:p w14:paraId="26EA3BBD" w14:textId="77777777" w:rsidR="00E0585E" w:rsidRPr="008D3066" w:rsidRDefault="00E0585E" w:rsidP="00E0585E">
      <w:pPr>
        <w:pStyle w:val="podpisra"/>
        <w:tabs>
          <w:tab w:val="clear" w:pos="3969"/>
          <w:tab w:val="clear" w:pos="5103"/>
          <w:tab w:val="clear" w:pos="9072"/>
          <w:tab w:val="left" w:pos="0"/>
          <w:tab w:val="right" w:leader="dot" w:pos="4536"/>
        </w:tabs>
        <w:spacing w:before="720" w:line="264" w:lineRule="auto"/>
        <w:rPr>
          <w:rFonts w:cs="Segoe UI"/>
          <w:color w:val="000000"/>
        </w:rPr>
      </w:pPr>
      <w:r w:rsidRPr="008D3066">
        <w:rPr>
          <w:rFonts w:cs="Segoe UI"/>
          <w:color w:val="000000"/>
        </w:rPr>
        <w:tab/>
      </w:r>
    </w:p>
    <w:p w14:paraId="118EC922" w14:textId="664B6B11" w:rsidR="0020373D" w:rsidRDefault="00E0585E" w:rsidP="0020373D">
      <w:pPr>
        <w:rPr>
          <w:rFonts w:cs="Segoe UI"/>
          <w:b/>
          <w:szCs w:val="20"/>
        </w:rPr>
      </w:pPr>
      <w:r w:rsidRPr="00E0585E">
        <w:rPr>
          <w:rFonts w:cs="Segoe UI"/>
          <w:b/>
          <w:szCs w:val="20"/>
          <w:highlight w:val="lightGray"/>
        </w:rPr>
        <w:t>[VYPLNÍ DODAVATEL - Jméno a příjmení osoby oprávněné jednat za dodavatele + podpis]</w:t>
      </w:r>
    </w:p>
    <w:p w14:paraId="3B2BF53D" w14:textId="77777777" w:rsidR="0020373D" w:rsidRDefault="0020373D" w:rsidP="0020373D">
      <w:pPr>
        <w:pStyle w:val="Ploha"/>
        <w:pageBreakBefore/>
        <w:spacing w:after="240"/>
        <w:rPr>
          <w:color w:val="73767D"/>
        </w:rPr>
      </w:pPr>
      <w:bookmarkStart w:id="92" w:name="_Toc124086506"/>
      <w:r w:rsidRPr="00DE1785">
        <w:rPr>
          <w:color w:val="73767D"/>
        </w:rPr>
        <w:t xml:space="preserve">Příloha č. </w:t>
      </w:r>
      <w:r>
        <w:rPr>
          <w:color w:val="73767D"/>
        </w:rPr>
        <w:t>7</w:t>
      </w:r>
      <w:r w:rsidRPr="00DE1785">
        <w:rPr>
          <w:color w:val="73767D"/>
        </w:rPr>
        <w:t xml:space="preserve"> – </w:t>
      </w:r>
      <w:r>
        <w:rPr>
          <w:color w:val="73767D"/>
        </w:rPr>
        <w:t>Čestné prohlášení ve vztahu k ruským / běloruským subjektům</w:t>
      </w:r>
      <w:bookmarkEnd w:id="92"/>
    </w:p>
    <w:p w14:paraId="206C0811" w14:textId="77777777" w:rsidR="0020373D" w:rsidRPr="00E0585E" w:rsidRDefault="0020373D" w:rsidP="008A4783">
      <w:pPr>
        <w:spacing w:after="120"/>
        <w:jc w:val="center"/>
        <w:rPr>
          <w:b/>
        </w:rPr>
      </w:pPr>
      <w:r>
        <w:rPr>
          <w:b/>
        </w:rPr>
        <w:t>ČESTNÉ PROHLÁŠENÍ VE VZTAHU K RUSKÝM / BĚLORUSKÝM SUBJEKTŮM</w:t>
      </w:r>
    </w:p>
    <w:p w14:paraId="6B7E4505" w14:textId="77777777" w:rsidR="0020373D" w:rsidRPr="008D3066" w:rsidRDefault="0020373D" w:rsidP="0020373D">
      <w:pPr>
        <w:pBdr>
          <w:bottom w:val="single" w:sz="8" w:space="1" w:color="73767D"/>
        </w:pBdr>
        <w:spacing w:before="240" w:after="60"/>
        <w:rPr>
          <w:rFonts w:eastAsia="Calibri" w:cs="Segoe UI"/>
          <w:b/>
        </w:rPr>
      </w:pPr>
      <w:r w:rsidRPr="008D3066">
        <w:rPr>
          <w:rFonts w:eastAsia="Calibri" w:cs="Segoe UI"/>
          <w:b/>
        </w:rPr>
        <w:t>Název zakázky</w:t>
      </w:r>
      <w:r>
        <w:rPr>
          <w:rFonts w:eastAsia="Calibri" w:cs="Segoe UI"/>
          <w:b/>
        </w:rPr>
        <w:t xml:space="preserve"> / veřejné zakázky</w:t>
      </w:r>
      <w:r w:rsidRPr="008D3066">
        <w:rPr>
          <w:rFonts w:eastAsia="Calibri" w:cs="Segoe UI"/>
          <w:b/>
        </w:rPr>
        <w:t>:</w:t>
      </w:r>
    </w:p>
    <w:p w14:paraId="662AD0A4" w14:textId="77777777" w:rsidR="0020373D" w:rsidRPr="008D3066" w:rsidRDefault="0020373D" w:rsidP="0020373D">
      <w:pPr>
        <w:pStyle w:val="Podnadpis"/>
        <w:rPr>
          <w:rFonts w:cs="Segoe UI"/>
          <w:b w:val="0"/>
          <w:caps/>
        </w:rPr>
      </w:pPr>
    </w:p>
    <w:p w14:paraId="13931F4A" w14:textId="77777777" w:rsidR="0020373D" w:rsidRPr="008D3066" w:rsidRDefault="0020373D" w:rsidP="0020373D">
      <w:pPr>
        <w:pBdr>
          <w:bottom w:val="single" w:sz="8" w:space="1" w:color="73767D"/>
        </w:pBdr>
        <w:spacing w:after="60"/>
        <w:rPr>
          <w:rFonts w:eastAsia="Calibri" w:cs="Segoe UI"/>
          <w:b/>
        </w:rPr>
      </w:pPr>
      <w:r w:rsidRPr="008D3066">
        <w:rPr>
          <w:rFonts w:eastAsia="Calibri" w:cs="Segoe UI"/>
          <w:b/>
        </w:rPr>
        <w:t xml:space="preserve">Identifikační údaje </w:t>
      </w:r>
      <w:r>
        <w:rPr>
          <w:rFonts w:eastAsia="Calibri" w:cs="Segoe UI"/>
          <w:b/>
        </w:rPr>
        <w:t xml:space="preserve">vybraného </w:t>
      </w:r>
      <w:r w:rsidRPr="008D3066">
        <w:rPr>
          <w:rFonts w:eastAsia="Calibri" w:cs="Segoe UI"/>
          <w:b/>
        </w:rPr>
        <w:t>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8D3066" w14:paraId="43F66257" w14:textId="77777777" w:rsidTr="00AB15F4">
        <w:trPr>
          <w:trHeight w:val="353"/>
        </w:trPr>
        <w:tc>
          <w:tcPr>
            <w:tcW w:w="4003" w:type="dxa"/>
            <w:vAlign w:val="center"/>
          </w:tcPr>
          <w:p w14:paraId="0E240917" w14:textId="77777777" w:rsidR="0020373D" w:rsidRPr="008D3066" w:rsidRDefault="0020373D" w:rsidP="00AB15F4">
            <w:pPr>
              <w:ind w:left="-108"/>
              <w:rPr>
                <w:rFonts w:eastAsia="Calibri" w:cs="Segoe UI"/>
              </w:rPr>
            </w:pPr>
            <w:r w:rsidRPr="008D3066">
              <w:rPr>
                <w:rFonts w:eastAsia="Calibri" w:cs="Segoe UI"/>
              </w:rPr>
              <w:t>Obchodní firma / název / jméno a příjmení:</w:t>
            </w:r>
          </w:p>
        </w:tc>
        <w:tc>
          <w:tcPr>
            <w:tcW w:w="5271" w:type="dxa"/>
          </w:tcPr>
          <w:p w14:paraId="177D7B78" w14:textId="77777777" w:rsidR="0020373D" w:rsidRPr="008D3066" w:rsidRDefault="0020373D" w:rsidP="00AB15F4">
            <w:pPr>
              <w:rPr>
                <w:rFonts w:eastAsia="Calibri" w:cs="Segoe UI"/>
              </w:rPr>
            </w:pPr>
            <w:r w:rsidRPr="00E0585E">
              <w:rPr>
                <w:rFonts w:cs="Segoe UI"/>
                <w:highlight w:val="lightGray"/>
              </w:rPr>
              <w:t>[VYPLNÍ DODAVATEL]</w:t>
            </w:r>
          </w:p>
        </w:tc>
      </w:tr>
      <w:tr w:rsidR="0020373D" w:rsidRPr="008D3066" w14:paraId="404EFD82" w14:textId="77777777" w:rsidTr="00AB15F4">
        <w:trPr>
          <w:trHeight w:val="353"/>
        </w:trPr>
        <w:tc>
          <w:tcPr>
            <w:tcW w:w="4003" w:type="dxa"/>
            <w:vAlign w:val="center"/>
          </w:tcPr>
          <w:p w14:paraId="5E2782D6" w14:textId="77777777" w:rsidR="0020373D" w:rsidRPr="008D3066" w:rsidRDefault="0020373D" w:rsidP="00AB15F4">
            <w:pPr>
              <w:ind w:left="-108"/>
              <w:rPr>
                <w:rFonts w:eastAsia="Calibri" w:cs="Segoe UI"/>
              </w:rPr>
            </w:pPr>
            <w:r w:rsidRPr="008D3066">
              <w:rPr>
                <w:rFonts w:eastAsia="Calibri" w:cs="Segoe UI"/>
              </w:rPr>
              <w:t>IČO:</w:t>
            </w:r>
          </w:p>
        </w:tc>
        <w:tc>
          <w:tcPr>
            <w:tcW w:w="5271" w:type="dxa"/>
          </w:tcPr>
          <w:p w14:paraId="2CD346C7" w14:textId="77777777" w:rsidR="0020373D" w:rsidRPr="008D3066" w:rsidRDefault="0020373D" w:rsidP="00AB15F4">
            <w:pPr>
              <w:rPr>
                <w:rFonts w:eastAsia="Calibri" w:cs="Segoe UI"/>
              </w:rPr>
            </w:pPr>
            <w:r w:rsidRPr="00E0585E">
              <w:rPr>
                <w:rFonts w:cs="Segoe UI"/>
                <w:highlight w:val="lightGray"/>
              </w:rPr>
              <w:t>[VYPLNÍ DODAVATEL]</w:t>
            </w:r>
          </w:p>
        </w:tc>
      </w:tr>
    </w:tbl>
    <w:p w14:paraId="727815C9" w14:textId="56A3DEBC" w:rsidR="0020373D" w:rsidRPr="0020373D" w:rsidRDefault="0020373D" w:rsidP="0020373D">
      <w:pPr>
        <w:pStyle w:val="Podnadpis"/>
        <w:spacing w:before="240" w:after="120"/>
        <w:jc w:val="both"/>
        <w:rPr>
          <w:rFonts w:cs="Segoe UI"/>
          <w:b w:val="0"/>
          <w:color w:val="000000"/>
          <w:szCs w:val="20"/>
        </w:rPr>
      </w:pPr>
      <w:r w:rsidRPr="0020373D">
        <w:rPr>
          <w:rStyle w:val="fontstyle01"/>
          <w:rFonts w:cs="Segoe UI"/>
          <w:b w:val="0"/>
          <w:sz w:val="20"/>
          <w:szCs w:val="20"/>
        </w:rPr>
        <w:t>Vybraný dodavatel tímto ve vztahu k výše nadepsané</w:t>
      </w:r>
      <w:r>
        <w:rPr>
          <w:rStyle w:val="fontstyle01"/>
          <w:rFonts w:cs="Segoe UI"/>
          <w:b w:val="0"/>
          <w:sz w:val="20"/>
          <w:szCs w:val="20"/>
        </w:rPr>
        <w:t xml:space="preserve"> zakázce /</w:t>
      </w:r>
      <w:r w:rsidRPr="0020373D">
        <w:rPr>
          <w:rStyle w:val="fontstyle01"/>
          <w:rFonts w:cs="Segoe UI"/>
          <w:b w:val="0"/>
          <w:sz w:val="20"/>
          <w:szCs w:val="20"/>
        </w:rPr>
        <w:t xml:space="preserve"> veřejné zakázky prohlašuje, že:</w:t>
      </w:r>
    </w:p>
    <w:p w14:paraId="03E8A387" w14:textId="657FE670" w:rsidR="0020373D" w:rsidRPr="00916B3D" w:rsidRDefault="0020373D" w:rsidP="0020373D">
      <w:pPr>
        <w:pStyle w:val="podpisra"/>
        <w:numPr>
          <w:ilvl w:val="0"/>
          <w:numId w:val="55"/>
        </w:numPr>
        <w:tabs>
          <w:tab w:val="right" w:leader="dot" w:pos="4962"/>
        </w:tabs>
        <w:spacing w:before="120"/>
        <w:ind w:left="284" w:hanging="284"/>
        <w:jc w:val="both"/>
        <w:rPr>
          <w:rFonts w:cs="Segoe UI"/>
          <w:color w:val="000000"/>
        </w:rPr>
      </w:pPr>
      <w:r w:rsidRPr="00916B3D">
        <w:rPr>
          <w:rFonts w:cs="Segoe UI"/>
          <w:color w:val="000000"/>
        </w:rPr>
        <w:t xml:space="preserve">on ani (i) kterýkoli z jeho poddodavatelů či jiných osob </w:t>
      </w:r>
      <w:r>
        <w:rPr>
          <w:rFonts w:cs="Segoe UI"/>
          <w:color w:val="000000"/>
        </w:rPr>
        <w:t xml:space="preserve">(analogicky) </w:t>
      </w:r>
      <w:r w:rsidRPr="00916B3D">
        <w:rPr>
          <w:rFonts w:cs="Segoe UI"/>
          <w:color w:val="000000"/>
        </w:rPr>
        <w:t xml:space="preserve">dle § 83 zákona č. 134/2016 Sb., o zadávání veřejných zakázek, ve znění pozdějších předpisů, který se bude podílet na plnění této </w:t>
      </w:r>
      <w:r>
        <w:rPr>
          <w:rFonts w:cs="Segoe UI"/>
          <w:color w:val="000000"/>
        </w:rPr>
        <w:t xml:space="preserve">zakázky / veřejné </w:t>
      </w:r>
      <w:r w:rsidRPr="00916B3D">
        <w:rPr>
          <w:rFonts w:cs="Segoe UI"/>
          <w:color w:val="000000"/>
        </w:rPr>
        <w:t xml:space="preserve">zakázky nebo (ii) kterákoli z osob, jejichž kapacity bude dodavatel využívat, a to </w:t>
      </w:r>
      <w:r>
        <w:rPr>
          <w:rFonts w:cs="Segoe UI"/>
          <w:color w:val="000000"/>
        </w:rPr>
        <w:br/>
      </w:r>
      <w:r w:rsidRPr="00916B3D">
        <w:rPr>
          <w:rFonts w:cs="Segoe UI"/>
          <w:color w:val="000000"/>
        </w:rPr>
        <w:t>v rozsahu více než 10 % nabídkové ceny,</w:t>
      </w:r>
    </w:p>
    <w:p w14:paraId="0ED62DEA" w14:textId="77777777" w:rsidR="0020373D" w:rsidRPr="00916B3D" w:rsidRDefault="0020373D" w:rsidP="0020373D">
      <w:pPr>
        <w:pStyle w:val="podpisra"/>
        <w:numPr>
          <w:ilvl w:val="0"/>
          <w:numId w:val="56"/>
        </w:numPr>
        <w:tabs>
          <w:tab w:val="right" w:leader="dot" w:pos="4962"/>
        </w:tabs>
        <w:spacing w:before="120"/>
        <w:ind w:left="567" w:hanging="284"/>
        <w:jc w:val="both"/>
        <w:rPr>
          <w:rFonts w:cs="Segoe UI"/>
          <w:color w:val="000000"/>
        </w:rPr>
      </w:pPr>
      <w:r w:rsidRPr="00916B3D">
        <w:rPr>
          <w:rFonts w:cs="Segoe UI"/>
          <w:color w:val="000000"/>
        </w:rPr>
        <w:t>není ruským státním příslušníkem, fyzickou či právnickou osobou nebo subjektem či orgánem se sídlem v Rusku,</w:t>
      </w:r>
    </w:p>
    <w:p w14:paraId="49AC2281" w14:textId="77777777" w:rsidR="0020373D" w:rsidRPr="00916B3D" w:rsidRDefault="0020373D" w:rsidP="0020373D">
      <w:pPr>
        <w:pStyle w:val="podpisra"/>
        <w:numPr>
          <w:ilvl w:val="0"/>
          <w:numId w:val="56"/>
        </w:numPr>
        <w:tabs>
          <w:tab w:val="right" w:leader="dot" w:pos="4962"/>
        </w:tabs>
        <w:ind w:left="567" w:hanging="284"/>
        <w:jc w:val="both"/>
        <w:rPr>
          <w:rFonts w:cs="Segoe UI"/>
          <w:color w:val="000000"/>
        </w:rPr>
      </w:pPr>
      <w:r w:rsidRPr="00916B3D">
        <w:rPr>
          <w:rFonts w:cs="Segoe UI"/>
          <w:color w:val="000000"/>
        </w:rPr>
        <w:t>není z více než 50 % přímo či nepřímo vlastněn některým ze subjektů uvedených v písmeni a), ani</w:t>
      </w:r>
    </w:p>
    <w:p w14:paraId="6BB4870D" w14:textId="77777777" w:rsidR="0020373D" w:rsidRPr="00916B3D" w:rsidRDefault="0020373D" w:rsidP="0020373D">
      <w:pPr>
        <w:pStyle w:val="podpisra"/>
        <w:numPr>
          <w:ilvl w:val="0"/>
          <w:numId w:val="56"/>
        </w:numPr>
        <w:tabs>
          <w:tab w:val="right" w:leader="dot" w:pos="4962"/>
        </w:tabs>
        <w:ind w:left="567" w:hanging="284"/>
        <w:jc w:val="both"/>
        <w:rPr>
          <w:rFonts w:cs="Segoe UI"/>
          <w:color w:val="000000"/>
        </w:rPr>
      </w:pPr>
      <w:r w:rsidRPr="00916B3D">
        <w:rPr>
          <w:rFonts w:cs="Segoe UI"/>
          <w:color w:val="000000"/>
        </w:rPr>
        <w:t>nejedná jménem nebo na pokyn některého ze subjektů uvedených v písmeni a) nebo b);</w:t>
      </w:r>
    </w:p>
    <w:p w14:paraId="07ADF5E9" w14:textId="77777777" w:rsidR="0020373D" w:rsidRPr="00916B3D" w:rsidRDefault="0020373D" w:rsidP="0020373D">
      <w:pPr>
        <w:pStyle w:val="podpisra"/>
        <w:numPr>
          <w:ilvl w:val="0"/>
          <w:numId w:val="55"/>
        </w:numPr>
        <w:tabs>
          <w:tab w:val="right" w:leader="dot" w:pos="4962"/>
        </w:tabs>
        <w:spacing w:before="120"/>
        <w:ind w:left="284" w:hanging="284"/>
        <w:jc w:val="both"/>
        <w:rPr>
          <w:rFonts w:cs="Segoe UI"/>
          <w:color w:val="000000"/>
        </w:rPr>
      </w:pPr>
      <w:r w:rsidRPr="00916B3D">
        <w:rPr>
          <w:rFonts w:cs="Segoe UI"/>
          <w:color w:val="000000"/>
        </w:rPr>
        <w:t xml:space="preserve">není osobou uvedenou v sankčním seznamu v příloze nařízení Rady (EU) č. 269/2014 ze dne </w:t>
      </w:r>
      <w:r w:rsidRPr="00916B3D">
        <w:rPr>
          <w:rFonts w:cs="Segoe UI"/>
          <w:color w:val="00000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16B3D">
        <w:rPr>
          <w:rStyle w:val="Znakapoznpodarou"/>
          <w:rFonts w:cs="Segoe UI"/>
          <w:color w:val="000000"/>
        </w:rPr>
        <w:footnoteReference w:id="29"/>
      </w:r>
      <w:r w:rsidRPr="00916B3D">
        <w:rPr>
          <w:rFonts w:cs="Segoe UI"/>
          <w:color w:val="000000"/>
        </w:rPr>
        <w:t>;</w:t>
      </w:r>
    </w:p>
    <w:p w14:paraId="0F49B53C" w14:textId="77777777" w:rsidR="00F5716B" w:rsidRDefault="0020373D" w:rsidP="00F5716B">
      <w:pPr>
        <w:pStyle w:val="podpisra"/>
        <w:numPr>
          <w:ilvl w:val="0"/>
          <w:numId w:val="55"/>
        </w:numPr>
        <w:tabs>
          <w:tab w:val="right" w:leader="dot" w:pos="4962"/>
        </w:tabs>
        <w:spacing w:before="120"/>
        <w:ind w:left="284" w:hanging="284"/>
        <w:jc w:val="both"/>
        <w:rPr>
          <w:rFonts w:cs="Segoe UI"/>
          <w:color w:val="000000"/>
        </w:rPr>
      </w:pPr>
      <w:r w:rsidRPr="00916B3D">
        <w:rPr>
          <w:rFonts w:cs="Segoe UI"/>
          <w:color w:val="000000"/>
        </w:rPr>
        <w:t xml:space="preserve">žádné finanční prostředky, které obdrží za plnění </w:t>
      </w:r>
      <w:r>
        <w:rPr>
          <w:rFonts w:cs="Segoe UI"/>
          <w:color w:val="000000"/>
        </w:rPr>
        <w:t xml:space="preserve">veřejné </w:t>
      </w:r>
      <w:r w:rsidRPr="00916B3D">
        <w:rPr>
          <w:rFonts w:cs="Segoe UI"/>
          <w:color w:val="000000"/>
        </w:rPr>
        <w:t xml:space="preserve">zakázky, přímo ani nepřímo nezpřístupní fyzickým nebo právnickým osobám, subjektům či orgánům s nimi spojeným nebo v jejich prospěch uvedeným v sankčním seznamu v příloze nařízení Rady (EU) č. 269/2014 ze dne 17. března 2014, </w:t>
      </w:r>
      <w:r w:rsidRPr="00916B3D">
        <w:rPr>
          <w:rFonts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916B3D">
        <w:rPr>
          <w:rFonts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F5716B" w:rsidRDefault="0020373D" w:rsidP="00F5716B">
      <w:pPr>
        <w:pStyle w:val="podpisra"/>
        <w:tabs>
          <w:tab w:val="right" w:leader="dot" w:pos="4962"/>
        </w:tabs>
        <w:spacing w:before="240"/>
        <w:jc w:val="both"/>
        <w:rPr>
          <w:rFonts w:cs="Segoe UI"/>
          <w:color w:val="000000"/>
        </w:rPr>
      </w:pPr>
      <w:r w:rsidRPr="00F5716B">
        <w:rPr>
          <w:rFonts w:cs="Segoe UI"/>
        </w:rPr>
        <w:t xml:space="preserve">V </w:t>
      </w:r>
      <w:r w:rsidRPr="00F5716B">
        <w:rPr>
          <w:rFonts w:cs="Segoe UI"/>
          <w:highlight w:val="lightGray"/>
        </w:rPr>
        <w:t>[</w:t>
      </w:r>
      <w:r w:rsidRPr="00F5716B">
        <w:rPr>
          <w:rFonts w:cs="Segoe UI"/>
          <w:caps/>
          <w:highlight w:val="lightGray"/>
        </w:rPr>
        <w:t>VYPLNÍ vybraný DODAVATEL</w:t>
      </w:r>
      <w:r w:rsidRPr="00F5716B">
        <w:rPr>
          <w:rFonts w:cs="Segoe UI"/>
          <w:highlight w:val="lightGray"/>
        </w:rPr>
        <w:t>]</w:t>
      </w:r>
      <w:r w:rsidRPr="00F5716B">
        <w:rPr>
          <w:rFonts w:cs="Segoe UI"/>
        </w:rPr>
        <w:t xml:space="preserve"> dne </w:t>
      </w:r>
      <w:r w:rsidRPr="00F5716B">
        <w:rPr>
          <w:rFonts w:cs="Segoe UI"/>
          <w:highlight w:val="lightGray"/>
        </w:rPr>
        <w:t>[VYPLNÍ</w:t>
      </w:r>
      <w:r w:rsidRPr="00F5716B">
        <w:rPr>
          <w:rFonts w:cs="Segoe UI"/>
          <w:caps/>
          <w:highlight w:val="lightGray"/>
        </w:rPr>
        <w:t xml:space="preserve"> vybraný</w:t>
      </w:r>
      <w:r w:rsidRPr="00F5716B">
        <w:rPr>
          <w:rFonts w:cs="Segoe UI"/>
          <w:highlight w:val="lightGray"/>
        </w:rPr>
        <w:t xml:space="preserve"> DODAVATEL]</w:t>
      </w:r>
    </w:p>
    <w:p w14:paraId="7065D388" w14:textId="77777777" w:rsidR="0020373D" w:rsidRPr="00916B3D" w:rsidRDefault="0020373D" w:rsidP="00F5716B">
      <w:pPr>
        <w:pStyle w:val="podpisra"/>
        <w:tabs>
          <w:tab w:val="clear" w:pos="3969"/>
          <w:tab w:val="clear" w:pos="5103"/>
          <w:tab w:val="clear" w:pos="9072"/>
          <w:tab w:val="left" w:pos="0"/>
          <w:tab w:val="right" w:leader="dot" w:pos="4536"/>
        </w:tabs>
        <w:spacing w:before="720" w:line="264" w:lineRule="auto"/>
        <w:rPr>
          <w:rFonts w:cs="Segoe UI"/>
          <w:color w:val="000000"/>
        </w:rPr>
      </w:pPr>
      <w:r w:rsidRPr="00916B3D">
        <w:rPr>
          <w:rFonts w:cs="Segoe UI"/>
          <w:color w:val="000000"/>
        </w:rPr>
        <w:tab/>
      </w:r>
    </w:p>
    <w:p w14:paraId="6DC200D5" w14:textId="11D96257" w:rsidR="00F5716B" w:rsidRDefault="0020373D" w:rsidP="0020373D">
      <w:pPr>
        <w:rPr>
          <w:rFonts w:cs="Segoe UI"/>
          <w:b/>
          <w:szCs w:val="20"/>
        </w:rPr>
      </w:pPr>
      <w:r w:rsidRPr="000434E0">
        <w:rPr>
          <w:rFonts w:cs="Segoe UI"/>
          <w:b/>
          <w:szCs w:val="20"/>
          <w:highlight w:val="lightGray"/>
        </w:rPr>
        <w:t xml:space="preserve">[VYPLNÍ </w:t>
      </w:r>
      <w:r w:rsidRPr="000434E0">
        <w:rPr>
          <w:rFonts w:cs="Segoe UI"/>
          <w:b/>
          <w:caps/>
          <w:szCs w:val="20"/>
          <w:highlight w:val="lightGray"/>
        </w:rPr>
        <w:t>vybraný</w:t>
      </w:r>
      <w:r w:rsidRPr="000434E0">
        <w:rPr>
          <w:rFonts w:cs="Segoe UI"/>
          <w:caps/>
          <w:szCs w:val="20"/>
          <w:highlight w:val="lightGray"/>
        </w:rPr>
        <w:t xml:space="preserve"> </w:t>
      </w:r>
      <w:r w:rsidRPr="000434E0">
        <w:rPr>
          <w:rFonts w:cs="Segoe UI"/>
          <w:b/>
          <w:szCs w:val="20"/>
          <w:highlight w:val="lightGray"/>
        </w:rPr>
        <w:t>DODAVATEL – Jméno, příjmení osoby oprávněné jednat + podpis]</w:t>
      </w:r>
    </w:p>
    <w:p w14:paraId="5B9E4B8A" w14:textId="77777777" w:rsidR="00F5716B" w:rsidRPr="00C413C9" w:rsidRDefault="00F5716B" w:rsidP="0020373D">
      <w:pPr>
        <w:rPr>
          <w:rFonts w:cs="Segoe UI"/>
          <w:b/>
          <w:szCs w:val="20"/>
        </w:rPr>
      </w:pPr>
    </w:p>
    <w:sectPr w:rsidR="00F5716B" w:rsidRPr="00C413C9" w:rsidSect="00A05102">
      <w:footerReference w:type="default" r:id="rId8"/>
      <w:headerReference w:type="first" r:id="rId9"/>
      <w:footerReference w:type="first" r:id="rId10"/>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A6BA" w14:textId="77777777" w:rsidR="00D006E1" w:rsidRDefault="00D006E1" w:rsidP="00A05102">
      <w:pPr>
        <w:spacing w:before="0" w:line="240" w:lineRule="auto"/>
      </w:pPr>
      <w:r>
        <w:separator/>
      </w:r>
    </w:p>
  </w:endnote>
  <w:endnote w:type="continuationSeparator" w:id="0">
    <w:p w14:paraId="0380AF10" w14:textId="77777777" w:rsidR="00D006E1" w:rsidRDefault="00D006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9896" w14:textId="59E950BE" w:rsidR="00065FD7" w:rsidRPr="00EF3051" w:rsidRDefault="00065FD7" w:rsidP="00EF3051">
    <w:pPr>
      <w:tabs>
        <w:tab w:val="left" w:pos="8505"/>
      </w:tabs>
      <w:jc w:val="left"/>
      <w:rPr>
        <w:sz w:val="18"/>
        <w:szCs w:val="18"/>
      </w:rPr>
    </w:pPr>
    <w:r w:rsidRPr="0090420C">
      <w:rPr>
        <w:color w:val="73767D"/>
        <w:sz w:val="18"/>
        <w:szCs w:val="18"/>
      </w:rPr>
      <w:t>Pokyny pro zadávání zakázek pro programy spolufinancované z rozpočtu SFŽP ČR</w:t>
    </w:r>
    <w:r>
      <w:rPr>
        <w:color w:val="73767D"/>
        <w:sz w:val="18"/>
        <w:szCs w:val="18"/>
      </w:rPr>
      <w:t>, verze 5</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891C2F">
      <w:rPr>
        <w:rStyle w:val="slostrnky"/>
        <w:noProof/>
        <w:sz w:val="16"/>
        <w:szCs w:val="16"/>
      </w:rPr>
      <w:t>1</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891C2F">
      <w:rPr>
        <w:rStyle w:val="slostrnky"/>
        <w:noProof/>
        <w:sz w:val="16"/>
        <w:szCs w:val="16"/>
      </w:rPr>
      <w:t>38</w:t>
    </w:r>
    <w:r w:rsidRPr="00EF3051">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97D0" w14:textId="2C924DC4" w:rsidR="00065FD7" w:rsidRDefault="00065FD7">
    <w:pPr>
      <w:pStyle w:val="Zpat"/>
    </w:pPr>
    <w:r w:rsidRPr="0090420C">
      <w:rPr>
        <w:sz w:val="18"/>
        <w:szCs w:val="18"/>
      </w:rPr>
      <w:t>Pokyny pro zadávání zakázek pro programy spolufinancované z rozpočtu SFŽP ČR</w:t>
    </w:r>
    <w:r>
      <w:rPr>
        <w:sz w:val="18"/>
        <w:szCs w:val="18"/>
      </w:rPr>
      <w:t>, verze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E27A" w14:textId="77777777" w:rsidR="00D006E1" w:rsidRDefault="00D006E1" w:rsidP="00A05102">
      <w:pPr>
        <w:spacing w:before="0" w:line="240" w:lineRule="auto"/>
      </w:pPr>
      <w:r>
        <w:separator/>
      </w:r>
    </w:p>
  </w:footnote>
  <w:footnote w:type="continuationSeparator" w:id="0">
    <w:p w14:paraId="6CAE5BDB" w14:textId="77777777" w:rsidR="00D006E1" w:rsidRDefault="00D006E1" w:rsidP="00A05102">
      <w:pPr>
        <w:spacing w:before="0" w:line="240" w:lineRule="auto"/>
      </w:pPr>
      <w:r>
        <w:continuationSeparator/>
      </w:r>
    </w:p>
  </w:footnote>
  <w:footnote w:id="1">
    <w:p w14:paraId="4432D5BC" w14:textId="77777777"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Výzva k předkládání žádostí o poskytnutí podpory v rámci Národního programu Životní prostředí.</w:t>
      </w:r>
    </w:p>
  </w:footnote>
  <w:footnote w:id="2">
    <w:p w14:paraId="029F98EE" w14:textId="09E2BB23"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Doporučující pokyn Národního kontaktního místa pro zadávání veřejných zakázek a veřejných zakázek malého rozsahu </w:t>
      </w:r>
      <w:r>
        <w:rPr>
          <w:rFonts w:ascii="Segoe UI" w:hAnsi="Segoe UI" w:cs="Segoe UI"/>
        </w:rPr>
        <w:br/>
      </w:r>
      <w:r w:rsidRPr="000A143C">
        <w:rPr>
          <w:rFonts w:ascii="Segoe UI" w:hAnsi="Segoe UI" w:cs="Segoe UI"/>
        </w:rPr>
        <w:t>v rámci Finančních mechanismů Evropského hospodářského prostoru/Norska 2014-2021 apod.</w:t>
      </w:r>
    </w:p>
  </w:footnote>
  <w:footnote w:id="3">
    <w:p w14:paraId="3262DB34" w14:textId="77777777" w:rsidR="00065FD7" w:rsidRPr="00586542" w:rsidRDefault="00065FD7" w:rsidP="00F000DD">
      <w:pPr>
        <w:pStyle w:val="Textpoznpodarou"/>
        <w:rPr>
          <w:rFonts w:ascii="Segoe UI" w:hAnsi="Segoe UI" w:cs="Segoe UI"/>
        </w:rPr>
      </w:pPr>
      <w:r w:rsidRPr="00586542">
        <w:rPr>
          <w:rStyle w:val="Znakapoznpodarou"/>
          <w:rFonts w:ascii="Segoe UI" w:hAnsi="Segoe UI" w:cs="Segoe UI"/>
        </w:rPr>
        <w:footnoteRef/>
      </w:r>
      <w:r w:rsidRPr="00586542">
        <w:rPr>
          <w:rFonts w:ascii="Segoe UI" w:hAnsi="Segoe UI" w:cs="Segoe UI"/>
        </w:rPr>
        <w:t xml:space="preserve"> Dostupný zde: </w:t>
      </w:r>
      <w:hyperlink r:id="rId1" w:history="1">
        <w:r w:rsidRPr="00586542">
          <w:rPr>
            <w:rStyle w:val="Hypertextovodkaz"/>
            <w:rFonts w:ascii="Segoe UI" w:hAnsi="Segoe UI" w:cs="Segoe UI"/>
          </w:rPr>
          <w:t>http://www.vestnikverejnychzakazek.cz/</w:t>
        </w:r>
      </w:hyperlink>
      <w:r w:rsidRPr="00586542">
        <w:rPr>
          <w:rFonts w:ascii="Segoe UI" w:hAnsi="Segoe UI" w:cs="Segoe UI"/>
        </w:rPr>
        <w:t>.</w:t>
      </w:r>
    </w:p>
  </w:footnote>
  <w:footnote w:id="4">
    <w:p w14:paraId="57DCDF29" w14:textId="6F66B736" w:rsidR="00065FD7" w:rsidRPr="000A143C" w:rsidRDefault="00065FD7">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Mezi zakázky odpovídající standardní činnosti zadavatele patří např. nákup letenek, dodávka občerstvení apod.</w:t>
      </w:r>
    </w:p>
  </w:footnote>
  <w:footnote w:id="5">
    <w:p w14:paraId="071F7897" w14:textId="77777777" w:rsidR="00065FD7" w:rsidRPr="007529AC" w:rsidRDefault="00065FD7" w:rsidP="009B5BF7">
      <w:pPr>
        <w:pStyle w:val="Textpoznpodarou"/>
        <w:rPr>
          <w:rFonts w:ascii="Segoe UI" w:hAnsi="Segoe UI" w:cs="Segoe UI"/>
        </w:rPr>
      </w:pPr>
      <w:r w:rsidRPr="00586542">
        <w:rPr>
          <w:rStyle w:val="Znakapoznpodarou"/>
          <w:rFonts w:ascii="Segoe UI" w:hAnsi="Segoe UI" w:cs="Segoe UI"/>
        </w:rPr>
        <w:footnoteRef/>
      </w:r>
      <w:r w:rsidRPr="007529AC">
        <w:rPr>
          <w:rFonts w:ascii="Segoe UI" w:hAnsi="Segoe UI" w:cs="Segoe UI"/>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6">
    <w:p w14:paraId="5B160592" w14:textId="550AAA43" w:rsidR="00065FD7" w:rsidRPr="007D1F2F" w:rsidRDefault="00065FD7">
      <w:pPr>
        <w:pStyle w:val="Textpoznpodarou"/>
        <w:rPr>
          <w:rFonts w:ascii="Segoe UI" w:hAnsi="Segoe UI" w:cs="Segoe UI"/>
        </w:rPr>
      </w:pPr>
      <w:r w:rsidRPr="007D1F2F">
        <w:rPr>
          <w:rStyle w:val="Znakapoznpodarou"/>
          <w:rFonts w:ascii="Segoe UI" w:hAnsi="Segoe UI" w:cs="Segoe UI"/>
        </w:rPr>
        <w:footnoteRef/>
      </w:r>
      <w:r w:rsidRPr="007D1F2F">
        <w:rPr>
          <w:rFonts w:ascii="Segoe UI" w:hAnsi="Segoe UI" w:cs="Segoe UI"/>
        </w:rPr>
        <w:t xml:space="preserve"> Zadavatel stanoví </w:t>
      </w:r>
      <w:r>
        <w:rPr>
          <w:rFonts w:ascii="Segoe UI" w:hAnsi="Segoe UI" w:cs="Segoe UI"/>
        </w:rPr>
        <w:t>předpokládanou hodnotu nejdříve před zahájením výběrového řízení. Aby byl naplněn účel odst. 2.4.2, tj. nedošlo k překročení limitů dle odst. 2.3.2, je zadavatel povinen stanovit předpokládanou hodnotu zároveň následně před zadáním zakázky.</w:t>
      </w:r>
    </w:p>
  </w:footnote>
  <w:footnote w:id="7">
    <w:p w14:paraId="2658E3AD" w14:textId="2560E2F3" w:rsidR="00065FD7" w:rsidRPr="00A6257E" w:rsidRDefault="00065FD7" w:rsidP="005377AC">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V případě, že je zadavatel subjektem povinným používat národní elektronický nástroj (NEN), je tento jeho profilem zadavatele </w:t>
      </w:r>
      <w:r w:rsidRPr="00A6257E">
        <w:rPr>
          <w:rFonts w:ascii="Segoe UI" w:hAnsi="Segoe UI" w:cs="Segoe UI"/>
        </w:rPr>
        <w:br/>
        <w:t xml:space="preserve">a výzva k podání nabídek tak musí být uveřejněna po celou dobu trvání lhůty pro podání nabídek právě v NEN. Dostupný zde: </w:t>
      </w:r>
      <w:hyperlink r:id="rId2" w:history="1">
        <w:r w:rsidRPr="00A6257E">
          <w:rPr>
            <w:rStyle w:val="Hypertextovodkaz"/>
            <w:rFonts w:ascii="Segoe UI" w:hAnsi="Segoe UI" w:cs="Segoe UI"/>
          </w:rPr>
          <w:t>https://nen.nipez.cz/</w:t>
        </w:r>
      </w:hyperlink>
      <w:r w:rsidRPr="00A6257E">
        <w:rPr>
          <w:rFonts w:ascii="Segoe UI" w:hAnsi="Segoe UI" w:cs="Segoe UI"/>
        </w:rPr>
        <w:t>.</w:t>
      </w:r>
    </w:p>
  </w:footnote>
  <w:footnote w:id="8">
    <w:p w14:paraId="1912235A" w14:textId="5D5C1F4C" w:rsidR="00065FD7" w:rsidRPr="006E6B49" w:rsidRDefault="00065FD7" w:rsidP="006A5528">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na základě toho, že mají danou činnost zapsanou v živnostenském rejstříku nebo u nich zadavatel ověřoval, že jsou schopni plnění poskytnout.</w:t>
      </w:r>
    </w:p>
  </w:footnote>
  <w:footnote w:id="9">
    <w:p w14:paraId="0E8F4341" w14:textId="50DD75A1" w:rsidR="00065FD7" w:rsidRPr="00A6257E" w:rsidRDefault="00065FD7" w:rsidP="009B5BF7">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w:t>
      </w:r>
      <w:r w:rsidRPr="00A6257E">
        <w:rPr>
          <w:rFonts w:ascii="Segoe UI" w:hAnsi="Segoe UI" w:cs="Segoe UI"/>
          <w:szCs w:val="16"/>
        </w:rPr>
        <w:t>Pokud některé z povinných údajů nejsou uvedeny do výzvy k podání nabídek, zadavatel ve výzvě k podání nabídek uvede odkaz na elektronický nástroj, který umožňuje neomezený a přímý dálkový přístup, na kterém budou tyto informace uvedeny.</w:t>
      </w:r>
    </w:p>
  </w:footnote>
  <w:footnote w:id="10">
    <w:p w14:paraId="767502CF" w14:textId="3B2DC225"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Identifikačními údaji se rozumí u </w:t>
      </w:r>
      <w:r w:rsidRPr="00A30F7F">
        <w:rPr>
          <w:rFonts w:ascii="Segoe UI" w:hAnsi="Segoe UI" w:cs="Segoe UI"/>
          <w:i/>
        </w:rPr>
        <w:t>právnické osoby</w:t>
      </w:r>
      <w:r w:rsidRPr="00A30F7F">
        <w:rPr>
          <w:rFonts w:ascii="Segoe UI" w:hAnsi="Segoe UI" w:cs="Segoe UI"/>
        </w:rPr>
        <w:t xml:space="preserve"> obchodní firma nebo název, právní forma, sídlo, identifikační číslo, bylo-li přiděleno / u </w:t>
      </w:r>
      <w:r w:rsidRPr="00A30F7F">
        <w:rPr>
          <w:rFonts w:ascii="Segoe UI" w:hAnsi="Segoe UI" w:cs="Segoe UI"/>
          <w:i/>
        </w:rPr>
        <w:t>fyzické osoby</w:t>
      </w:r>
      <w:r w:rsidRPr="00A30F7F">
        <w:rPr>
          <w:rFonts w:ascii="Segoe UI" w:hAnsi="Segoe UI" w:cs="Segoe UI"/>
        </w:rPr>
        <w:t xml:space="preserve"> obchodní firma nebo jméno a příjmení, identifikační číslo, bylo-li přiděleno.</w:t>
      </w:r>
    </w:p>
  </w:footnote>
  <w:footnote w:id="11">
    <w:p w14:paraId="4AF2A9C1" w14:textId="76B7153F"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2">
    <w:p w14:paraId="2E788B03" w14:textId="1B527022"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Definice elektronického nástroje je uvedena v odst. 1.2.2. Nejedná se tak např. o e-mail, datovou schránku apod.</w:t>
      </w:r>
    </w:p>
  </w:footnote>
  <w:footnote w:id="13">
    <w:p w14:paraId="0D6F8B1A" w14:textId="2B67F18D" w:rsidR="00065FD7" w:rsidRPr="00845472" w:rsidRDefault="00065FD7">
      <w:pPr>
        <w:pStyle w:val="Textpoznpodarou"/>
        <w:rPr>
          <w:rFonts w:ascii="Segoe UI" w:hAnsi="Segoe UI" w:cs="Segoe UI"/>
        </w:rPr>
      </w:pPr>
      <w:r w:rsidRPr="00845472">
        <w:rPr>
          <w:rStyle w:val="Znakapoznpodarou"/>
          <w:rFonts w:ascii="Segoe UI" w:hAnsi="Segoe UI" w:cs="Segoe UI"/>
        </w:rPr>
        <w:footnoteRef/>
      </w:r>
      <w:r w:rsidRPr="00845472">
        <w:rPr>
          <w:rFonts w:ascii="Segoe UI" w:hAnsi="Segoe UI" w:cs="Segoe UI"/>
        </w:rPr>
        <w:t xml:space="preserve"> </w:t>
      </w:r>
      <w:r>
        <w:rPr>
          <w:rFonts w:ascii="Segoe UI" w:hAnsi="Segoe UI" w:cs="Segoe UI"/>
        </w:rPr>
        <w:t>V případě, že zadavatel bude požadovat po dodavatelích d</w:t>
      </w:r>
      <w:r w:rsidRPr="00845472">
        <w:rPr>
          <w:rFonts w:ascii="Segoe UI" w:hAnsi="Segoe UI" w:cs="Segoe UI"/>
        </w:rPr>
        <w:t xml:space="preserve">oklady prokazující základní způsobilost a/nebo profesní způsobilost týkající se výpisu z obchodního rejstříku nebo jiné obdobné evidence, </w:t>
      </w:r>
      <w:r>
        <w:rPr>
          <w:rFonts w:ascii="Segoe UI" w:hAnsi="Segoe UI" w:cs="Segoe UI"/>
        </w:rPr>
        <w:t>doporučujeme, aby požadoval</w:t>
      </w:r>
      <w:r w:rsidRPr="00845472">
        <w:rPr>
          <w:rFonts w:ascii="Segoe UI" w:hAnsi="Segoe UI" w:cs="Segoe UI"/>
        </w:rPr>
        <w:t xml:space="preserve"> prok</w:t>
      </w:r>
      <w:r>
        <w:rPr>
          <w:rFonts w:ascii="Segoe UI" w:hAnsi="Segoe UI" w:cs="Segoe UI"/>
        </w:rPr>
        <w:t>ázání</w:t>
      </w:r>
      <w:r w:rsidRPr="00845472">
        <w:rPr>
          <w:rFonts w:ascii="Segoe UI" w:hAnsi="Segoe UI" w:cs="Segoe UI"/>
        </w:rPr>
        <w:t xml:space="preserve"> splnění </w:t>
      </w:r>
      <w:r>
        <w:rPr>
          <w:rFonts w:ascii="Segoe UI" w:hAnsi="Segoe UI" w:cs="Segoe UI"/>
        </w:rPr>
        <w:t>těchto</w:t>
      </w:r>
      <w:r w:rsidRPr="00845472">
        <w:rPr>
          <w:rFonts w:ascii="Segoe UI" w:hAnsi="Segoe UI" w:cs="Segoe UI"/>
        </w:rPr>
        <w:t xml:space="preserve"> kritéri</w:t>
      </w:r>
      <w:r>
        <w:rPr>
          <w:rFonts w:ascii="Segoe UI" w:hAnsi="Segoe UI" w:cs="Segoe UI"/>
        </w:rPr>
        <w:t>í</w:t>
      </w:r>
      <w:r w:rsidRPr="00845472">
        <w:rPr>
          <w:rFonts w:ascii="Segoe UI" w:hAnsi="Segoe UI" w:cs="Segoe UI"/>
        </w:rPr>
        <w:t xml:space="preserve"> způsobilosti nejpozději v době 3 měsíců přede dnem podání nabídky</w:t>
      </w:r>
      <w:r>
        <w:rPr>
          <w:rFonts w:ascii="Segoe UI" w:hAnsi="Segoe UI" w:cs="Segoe UI"/>
        </w:rPr>
        <w:t>.</w:t>
      </w:r>
    </w:p>
  </w:footnote>
  <w:footnote w:id="14">
    <w:p w14:paraId="2AD27049" w14:textId="30B41A8A" w:rsidR="00065FD7" w:rsidRPr="00F92987" w:rsidRDefault="00065FD7">
      <w:pPr>
        <w:pStyle w:val="Textpoznpodarou"/>
        <w:rPr>
          <w:rFonts w:ascii="Segoe UI" w:hAnsi="Segoe UI" w:cs="Segoe UI"/>
        </w:rPr>
      </w:pPr>
      <w:r w:rsidRPr="00F92987">
        <w:rPr>
          <w:rStyle w:val="Znakapoznpodarou"/>
          <w:rFonts w:ascii="Segoe UI" w:hAnsi="Segoe UI" w:cs="Segoe UI"/>
        </w:rPr>
        <w:footnoteRef/>
      </w:r>
      <w:r w:rsidRPr="00F92987">
        <w:rPr>
          <w:rFonts w:ascii="Segoe UI" w:hAnsi="Segoe UI" w:cs="Segoe UI"/>
        </w:rPr>
        <w:t xml:space="preserve"> 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5">
    <w:p w14:paraId="6489F0DB" w14:textId="7CFD7A1B"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Např. podmínka dodržení postupů šetrných k životnímu prostředí při výrobě zboží, které bude předmětem zakázky, podmínka </w:t>
      </w:r>
      <w:r>
        <w:rPr>
          <w:rFonts w:ascii="Segoe UI" w:hAnsi="Segoe UI" w:cs="Segoe UI"/>
        </w:rPr>
        <w:t>podporující</w:t>
      </w:r>
      <w:r w:rsidRPr="00F52126">
        <w:rPr>
          <w:rFonts w:ascii="Segoe UI" w:hAnsi="Segoe UI" w:cs="Segoe UI"/>
        </w:rPr>
        <w:t xml:space="preserve"> odborn</w:t>
      </w:r>
      <w:r>
        <w:rPr>
          <w:rFonts w:ascii="Segoe UI" w:hAnsi="Segoe UI" w:cs="Segoe UI"/>
        </w:rPr>
        <w:t>ou</w:t>
      </w:r>
      <w:r w:rsidRPr="00F52126">
        <w:rPr>
          <w:rFonts w:ascii="Segoe UI" w:hAnsi="Segoe UI" w:cs="Segoe UI"/>
        </w:rPr>
        <w:t xml:space="preserve"> praktick</w:t>
      </w:r>
      <w:r>
        <w:rPr>
          <w:rFonts w:ascii="Segoe UI" w:hAnsi="Segoe UI" w:cs="Segoe UI"/>
        </w:rPr>
        <w:t>ou</w:t>
      </w:r>
      <w:r w:rsidRPr="00F52126">
        <w:rPr>
          <w:rFonts w:ascii="Segoe UI" w:hAnsi="Segoe UI" w:cs="Segoe UI"/>
        </w:rPr>
        <w:t xml:space="preserve"> příprav</w:t>
      </w:r>
      <w:r>
        <w:rPr>
          <w:rFonts w:ascii="Segoe UI" w:hAnsi="Segoe UI" w:cs="Segoe UI"/>
        </w:rPr>
        <w:t>u</w:t>
      </w:r>
      <w:r w:rsidRPr="00F52126">
        <w:rPr>
          <w:rFonts w:ascii="Segoe UI" w:hAnsi="Segoe UI" w:cs="Segoe UI"/>
        </w:rPr>
        <w:t xml:space="preserve">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6">
    <w:p w14:paraId="60436175" w14:textId="2EEC6BB3"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Zadavatel se tedy dopouští značkové specifikace i v následujícím příkladu: v položkovém rozpočtu poptává plnění obdobné kotl</w:t>
      </w:r>
      <w:r>
        <w:rPr>
          <w:rFonts w:ascii="Segoe UI" w:hAnsi="Segoe UI" w:cs="Segoe UI"/>
        </w:rPr>
        <w:t>i</w:t>
      </w:r>
      <w:r w:rsidRPr="00F52126">
        <w:rPr>
          <w:rFonts w:ascii="Segoe UI" w:hAnsi="Segoe UI" w:cs="Segoe UI"/>
        </w:rPr>
        <w:t xml:space="preserve"> značky ABC, přičemž v zadávacích podmínkách uvede obecnou možnost nabídnout jiná rovnocenná řešení. Takový odkaz na obdobný výrobek je nepřípustný, a to ani za obecné deklarace možnosti nabídnout jiná rovnocenná řešení, pokud odkaz na kotel uvedené značky nebyl odůvodněn předmětem zakázky a bylo možn</w:t>
      </w:r>
      <w:r>
        <w:rPr>
          <w:rFonts w:ascii="Segoe UI" w:hAnsi="Segoe UI" w:cs="Segoe UI"/>
        </w:rPr>
        <w:t xml:space="preserve">é jej popsat dostatečně přesně </w:t>
      </w:r>
      <w:r w:rsidRPr="00F52126">
        <w:rPr>
          <w:rFonts w:ascii="Segoe UI" w:hAnsi="Segoe UI" w:cs="Segoe UI"/>
        </w:rPr>
        <w:t>a srozumitelně i bez použití odkazu na značku.</w:t>
      </w:r>
    </w:p>
  </w:footnote>
  <w:footnote w:id="17">
    <w:p w14:paraId="4F88C990" w14:textId="77777777" w:rsidR="00065FD7" w:rsidRPr="00F52126" w:rsidDel="008728C1" w:rsidRDefault="00065FD7" w:rsidP="0008030C">
      <w:pPr>
        <w:pStyle w:val="Textpoznpodarou"/>
        <w:rPr>
          <w:del w:id="35" w:author="Tomková Miroslava [2]" w:date="2022-08-12T10:34:00Z"/>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Ust. § 605 a následně zákona č. 89/2012 Sb., občanský zákoník, ve znění pozdějších předpisů.</w:t>
      </w:r>
    </w:p>
  </w:footnote>
  <w:footnote w:id="18">
    <w:p w14:paraId="33DADB54" w14:textId="7657DD6D" w:rsidR="00065FD7" w:rsidRPr="00ED057C" w:rsidRDefault="00065FD7">
      <w:pPr>
        <w:pStyle w:val="Textpoznpodarou"/>
        <w:rPr>
          <w:rFonts w:ascii="Segoe UI" w:hAnsi="Segoe UI" w:cs="Segoe UI"/>
        </w:rPr>
      </w:pPr>
      <w:r w:rsidRPr="00ED057C">
        <w:rPr>
          <w:rStyle w:val="Znakapoznpodarou"/>
          <w:rFonts w:ascii="Segoe UI" w:hAnsi="Segoe UI" w:cs="Segoe UI"/>
        </w:rPr>
        <w:footnoteRef/>
      </w:r>
      <w:r w:rsidRPr="00ED057C">
        <w:rPr>
          <w:rFonts w:ascii="Segoe UI" w:hAnsi="Segoe UI" w:cs="Segoe UI"/>
        </w:rPr>
        <w:t xml:space="preserve"> </w:t>
      </w:r>
      <w:r w:rsidRPr="006E6B49">
        <w:rPr>
          <w:rFonts w:ascii="Segoe UI" w:hAnsi="Segoe UI" w:cs="Segoe UI"/>
        </w:rPr>
        <w:t xml:space="preserve">Příklad: Zadavatel odešle výzvu k podání nabídek k zakázce malého rozsahu dodavateli č. 1 a 2 dne 9. ledna 2019. Dodavateli </w:t>
      </w:r>
      <w:r>
        <w:rPr>
          <w:rFonts w:ascii="Segoe UI" w:hAnsi="Segoe UI" w:cs="Segoe UI"/>
        </w:rPr>
        <w:br/>
      </w:r>
      <w:r w:rsidRPr="006E6B49">
        <w:rPr>
          <w:rFonts w:ascii="Segoe UI" w:hAnsi="Segoe UI" w:cs="Segoe UI"/>
        </w:rPr>
        <w:t>č. 3 odešle zadavatel výzvu k podání nabídek dne 10. ledna 2019.</w:t>
      </w:r>
      <w:r>
        <w:rPr>
          <w:rFonts w:ascii="Segoe UI" w:hAnsi="Segoe UI" w:cs="Segoe UI"/>
        </w:rPr>
        <w:t xml:space="preserve"> Lhůta pro podání nabídek činí </w:t>
      </w:r>
      <w:r w:rsidRPr="006E6B49">
        <w:rPr>
          <w:rFonts w:ascii="Segoe UI" w:hAnsi="Segoe UI" w:cs="Segoe UI"/>
        </w:rPr>
        <w:t xml:space="preserve">10 kalendářních dnů. Lhůta tak počíná běžet dnem, který následuje po skutečnosti rozhodné pro její počátek. Jelikož se výzva k podání nabídek musí odeslat </w:t>
      </w:r>
      <w:r>
        <w:rPr>
          <w:rFonts w:ascii="Segoe UI" w:hAnsi="Segoe UI" w:cs="Segoe UI"/>
        </w:rPr>
        <w:br/>
      </w:r>
      <w:r w:rsidRPr="006E6B49">
        <w:rPr>
          <w:rFonts w:ascii="Segoe UI" w:hAnsi="Segoe UI" w:cs="Segoe UI"/>
        </w:rPr>
        <w:t>3 dodavatelům, je skutečností rozhod</w:t>
      </w:r>
      <w:r>
        <w:rPr>
          <w:rFonts w:ascii="Segoe UI" w:hAnsi="Segoe UI" w:cs="Segoe UI"/>
        </w:rPr>
        <w:t xml:space="preserve">nou pro počátek běhu lhůty den </w:t>
      </w:r>
      <w:r w:rsidRPr="006E6B49">
        <w:rPr>
          <w:rFonts w:ascii="Segoe UI" w:hAnsi="Segoe UI" w:cs="Segoe UI"/>
        </w:rPr>
        <w:t xml:space="preserve">10. ledna 2019. Prvním dnem lhůty je tak 11. ledna 2019. Desátý den lhůty připadne na 20. ledna 2019. Jelikož je tento den neděle, lhůta pro podání nabídek může skončit až následujícím pracovním dnem, tj. 21. ledna 2019. Den je však nutno počítat celý a proto může zadavatel přistoupit k otevírání obálek dne </w:t>
      </w:r>
      <w:r>
        <w:rPr>
          <w:rFonts w:ascii="Segoe UI" w:hAnsi="Segoe UI" w:cs="Segoe UI"/>
        </w:rPr>
        <w:br/>
      </w:r>
      <w:r w:rsidRPr="006E6B49">
        <w:rPr>
          <w:rFonts w:ascii="Segoe UI" w:hAnsi="Segoe UI" w:cs="Segoe UI"/>
        </w:rPr>
        <w:t>22. ledna 2019.</w:t>
      </w:r>
    </w:p>
  </w:footnote>
  <w:footnote w:id="19">
    <w:p w14:paraId="60075FDA" w14:textId="0453ECBB" w:rsidR="00065FD7" w:rsidRDefault="00065FD7">
      <w:pPr>
        <w:pStyle w:val="Textpoznpodarou"/>
      </w:pPr>
      <w:r>
        <w:rPr>
          <w:rStyle w:val="Znakapoznpodarou"/>
        </w:rPr>
        <w:footnoteRef/>
      </w:r>
      <w:r>
        <w:t xml:space="preserve"> </w:t>
      </w:r>
      <w:r w:rsidRPr="007529AC">
        <w:rPr>
          <w:rFonts w:ascii="Segoe UI" w:hAnsi="Segoe UI" w:cs="Segoe UI"/>
        </w:rPr>
        <w:t>Nařízení vlády č. 172/2016 Sb., o stanovení finančních limitů a částek pro účely zákona o zadávání veřejných zakázek.</w:t>
      </w:r>
    </w:p>
  </w:footnote>
  <w:footnote w:id="20">
    <w:p w14:paraId="7B9FF8BB" w14:textId="77777777" w:rsidR="00065FD7" w:rsidRPr="001862F7" w:rsidRDefault="00065FD7" w:rsidP="00C63E51">
      <w:pPr>
        <w:pStyle w:val="Textpoznpodarou"/>
        <w:rPr>
          <w:rFonts w:ascii="Segoe UI" w:hAnsi="Segoe UI" w:cs="Segoe UI"/>
        </w:rPr>
      </w:pPr>
      <w:r w:rsidRPr="001862F7">
        <w:rPr>
          <w:rStyle w:val="Znakapoznpodarou"/>
          <w:rFonts w:ascii="Segoe UI" w:hAnsi="Segoe UI" w:cs="Segoe UI"/>
        </w:rPr>
        <w:footnoteRef/>
      </w:r>
      <w:r w:rsidRPr="001862F7">
        <w:rPr>
          <w:rFonts w:ascii="Segoe UI" w:hAnsi="Segoe UI" w:cs="Segoe UI"/>
        </w:rPr>
        <w:t xml:space="preserve"> Kritériem kvality tak nesmí být např. smluvní pokuty, sankce, splatnost faktury/daňového dokladu apod.</w:t>
      </w:r>
    </w:p>
  </w:footnote>
  <w:footnote w:id="21">
    <w:p w14:paraId="31B3DDB0" w14:textId="6B2BBD19" w:rsidR="00065FD7" w:rsidRPr="00967C7F" w:rsidRDefault="00065FD7">
      <w:pPr>
        <w:pStyle w:val="Textpoznpodarou"/>
        <w:rPr>
          <w:rFonts w:ascii="Segoe UI" w:hAnsi="Segoe UI" w:cs="Segoe UI"/>
        </w:rPr>
      </w:pPr>
      <w:r w:rsidRPr="00967C7F">
        <w:rPr>
          <w:rStyle w:val="Znakapoznpodarou"/>
          <w:rFonts w:ascii="Segoe UI" w:hAnsi="Segoe UI" w:cs="Segoe UI"/>
        </w:rPr>
        <w:footnoteRef/>
      </w:r>
      <w:r w:rsidRPr="00967C7F">
        <w:rPr>
          <w:rFonts w:ascii="Segoe UI" w:hAnsi="Segoe UI" w:cs="Segoe UI"/>
        </w:rPr>
        <w:t xml:space="preserve"> Typickým příkladem takové vyhrazené změny je inflační doložka. Je-li inflační doložka jakožto (i) změna týkající se nabídkové ceny součástí smlouvy na zakázku, (ii) podmínky (např. pokud inflace vyhlášená Českým statistickým úřadem přesahuje X %) </w:t>
      </w:r>
      <w:r>
        <w:rPr>
          <w:rFonts w:ascii="Segoe UI" w:hAnsi="Segoe UI" w:cs="Segoe UI"/>
        </w:rPr>
        <w:br/>
      </w:r>
      <w:r w:rsidRPr="00967C7F">
        <w:rPr>
          <w:rFonts w:ascii="Segoe UI" w:hAnsi="Segoe UI" w:cs="Segoe UI"/>
        </w:rPr>
        <w:t>i obsah změny (nabídková cena se navýší o stejné procento jako vyhlášená inflace) jsou v</w:t>
      </w:r>
      <w:r>
        <w:rPr>
          <w:rFonts w:ascii="Segoe UI" w:hAnsi="Segoe UI" w:cs="Segoe UI"/>
        </w:rPr>
        <w:t> </w:t>
      </w:r>
      <w:r w:rsidRPr="00967C7F">
        <w:rPr>
          <w:rFonts w:ascii="Segoe UI" w:hAnsi="Segoe UI" w:cs="Segoe UI"/>
        </w:rPr>
        <w:t>zadávací</w:t>
      </w:r>
      <w:r>
        <w:rPr>
          <w:rFonts w:ascii="Segoe UI" w:hAnsi="Segoe UI" w:cs="Segoe UI"/>
        </w:rPr>
        <w:t>ch podmínkách</w:t>
      </w:r>
      <w:r w:rsidRPr="00967C7F">
        <w:rPr>
          <w:rFonts w:ascii="Segoe UI" w:hAnsi="Segoe UI" w:cs="Segoe UI"/>
        </w:rPr>
        <w:t xml:space="preserve"> na zakázku jednoznačně vymezeny a (iii) inflační doložka nemění celkovou povahu zakázky (předmět zakázky zůstává nezměněn), je zadavatel oprávněn ji uplatnit, resp. za takové podmínky je možno změnit cenu za plnění zakázky</w:t>
      </w:r>
      <w:r>
        <w:rPr>
          <w:rFonts w:ascii="Segoe UI" w:hAnsi="Segoe UI" w:cs="Segoe UI"/>
        </w:rPr>
        <w:t>.</w:t>
      </w:r>
    </w:p>
  </w:footnote>
  <w:footnote w:id="22">
    <w:p w14:paraId="37C94507" w14:textId="40A971C8" w:rsidR="00065FD7" w:rsidRPr="000D6504" w:rsidRDefault="00065FD7">
      <w:pPr>
        <w:pStyle w:val="Textpoznpodarou"/>
        <w:rPr>
          <w:rFonts w:ascii="Segoe UI" w:hAnsi="Segoe UI" w:cs="Segoe UI"/>
        </w:rPr>
      </w:pPr>
      <w:r w:rsidRPr="000D6504">
        <w:rPr>
          <w:rStyle w:val="Znakapoznpodarou"/>
          <w:rFonts w:ascii="Segoe UI" w:hAnsi="Segoe UI" w:cs="Segoe UI"/>
        </w:rPr>
        <w:footnoteRef/>
      </w:r>
      <w:r w:rsidRPr="000D6504">
        <w:rPr>
          <w:rFonts w:ascii="Segoe UI" w:hAnsi="Segoe UI" w:cs="Segoe UI"/>
        </w:rPr>
        <w:t xml:space="preserve">   </w:t>
      </w:r>
      <w:hyperlink r:id="rId3" w:history="1">
        <w:r w:rsidRPr="00CB76CE">
          <w:rPr>
            <w:rStyle w:val="Hypertextovodkaz"/>
            <w:rFonts w:ascii="Segoe UI" w:hAnsi="Segoe UI" w:cs="Segoe UI"/>
          </w:rPr>
          <w:t>https://portal-vz.cz/wp-content/uploads/2020/08/171010_Zmena-zavazku-ze-smlouvy-na-verejnou-zakazku.pdf</w:t>
        </w:r>
      </w:hyperlink>
      <w:r>
        <w:rPr>
          <w:rFonts w:ascii="Segoe UI" w:hAnsi="Segoe UI" w:cs="Segoe UI"/>
        </w:rPr>
        <w:t xml:space="preserve"> </w:t>
      </w:r>
    </w:p>
  </w:footnote>
  <w:footnote w:id="23">
    <w:p w14:paraId="15CDD89B" w14:textId="34DB40D3" w:rsidR="00065FD7" w:rsidRPr="00020D51" w:rsidRDefault="00065FD7">
      <w:pPr>
        <w:pStyle w:val="Textpoznpodarou"/>
        <w:rPr>
          <w:rFonts w:ascii="Segoe UI" w:hAnsi="Segoe UI" w:cs="Segoe UI"/>
        </w:rPr>
      </w:pPr>
      <w:r w:rsidRPr="00020D51">
        <w:rPr>
          <w:rStyle w:val="Znakapoznpodarou"/>
          <w:rFonts w:ascii="Segoe UI" w:hAnsi="Segoe UI" w:cs="Segoe UI"/>
        </w:rPr>
        <w:footnoteRef/>
      </w:r>
      <w:r w:rsidRPr="00020D51">
        <w:rPr>
          <w:rFonts w:ascii="Segoe UI" w:hAnsi="Segoe UI" w:cs="Segoe UI"/>
        </w:rPr>
        <w:t xml:space="preserve"> Metodika Ministerstva pro místní rozvoj o dopadu mezinárodních sankcí proti Rusku a Bělorusku do oblasti veřejných zakázek zde: </w:t>
      </w:r>
      <w:hyperlink r:id="rId4" w:history="1">
        <w:r w:rsidRPr="00706010">
          <w:rPr>
            <w:rStyle w:val="Hypertextovodkaz"/>
            <w:rFonts w:ascii="Segoe UI" w:hAnsi="Segoe UI" w:cs="Segoe UI"/>
          </w:rPr>
          <w:t>https://portal-vz.cz/wp-content/uploads/2019/12/Dopad-sankc%C3%AD-proti-Rusku-a-B%C4%9Blorusku-do-oblasti-ve%C5%99ejn%C3%BDch-zak%C3%A1zek.pdf</w:t>
        </w:r>
      </w:hyperlink>
      <w:r>
        <w:rPr>
          <w:rFonts w:ascii="Segoe UI" w:hAnsi="Segoe UI" w:cs="Segoe UI"/>
        </w:rPr>
        <w:t xml:space="preserve">.  </w:t>
      </w:r>
    </w:p>
  </w:footnote>
  <w:footnote w:id="24">
    <w:p w14:paraId="0C48EAAB" w14:textId="3517AE58" w:rsidR="00065FD7" w:rsidRPr="006E6B49" w:rsidRDefault="00065FD7">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Agendový informační systém Státního fondu životního prostředí České republiky (AIS SFŽP ČR), který slouží pro administraci příslušného programu a umožňuje komunikaci se SFŽP ČR ve všech fázích administrace.</w:t>
      </w:r>
    </w:p>
  </w:footnote>
  <w:footnote w:id="25">
    <w:p w14:paraId="3379CCBC" w14:textId="0B8700CC" w:rsidR="00065FD7" w:rsidRPr="007A6016" w:rsidRDefault="00065FD7">
      <w:pPr>
        <w:pStyle w:val="Textpoznpodarou"/>
        <w:rPr>
          <w:rFonts w:ascii="Segoe UI" w:hAnsi="Segoe UI" w:cs="Segoe UI"/>
        </w:rPr>
      </w:pPr>
      <w:r w:rsidRPr="007A6016">
        <w:rPr>
          <w:rStyle w:val="Znakapoznpodarou"/>
          <w:rFonts w:ascii="Segoe UI" w:hAnsi="Segoe UI" w:cs="Segoe UI"/>
        </w:rPr>
        <w:footnoteRef/>
      </w:r>
      <w:r w:rsidRPr="007A6016">
        <w:rPr>
          <w:rFonts w:ascii="Segoe UI" w:hAnsi="Segoe UI" w:cs="Segoe UI"/>
        </w:rPr>
        <w:t xml:space="preserve"> Např. Město Dolní uzavře smlouvu na služby na základě vertikální spolupráce dle § 11 ZZVZ v hodnotě 3.000.000 Kč bez DPH s dodavatelem Technické služby Města Dolní (dále jen „TS Dolní“), které jsou příspěvkovou organizací Města Dolní. TS Dolní pak mají zájem zadat část plnění z této smlouvy v hodnotě 2.500.000 Kč bez DPH konkrétnímu dodavateli ABC s.r.o. Jelikož jsou však TS Dolní zadavatelem ve smyslu § 4 odst. 1 písm. d) ZZVZ a mezi TS Dolní a dodavatelem ABC s.r.o. nejsou naplněny podmínky vertikální spolupráce dle § 11 ZZVZ, jsou TS Dolní s ohledem na předpokládanou hodnotu části plnění ze smlouvy uzavřené s Městem Dolní ve výši 2.500.000 Kč bez DPH (podlimitní veřejná zakázka na služby) povinny zadat tuto část plnění v příslušném zadávacím řízení dle ZZVZ.</w:t>
      </w:r>
    </w:p>
  </w:footnote>
  <w:footnote w:id="26">
    <w:p w14:paraId="5F5D95A0" w14:textId="0192017D" w:rsidR="00065FD7" w:rsidRPr="003C660C" w:rsidRDefault="00065FD7">
      <w:pPr>
        <w:pStyle w:val="Textpoznpodarou"/>
        <w:rPr>
          <w:rFonts w:ascii="Segoe UI" w:hAnsi="Segoe UI" w:cs="Segoe UI"/>
        </w:rPr>
      </w:pPr>
      <w:r w:rsidRPr="003C660C">
        <w:rPr>
          <w:rStyle w:val="Znakapoznpodarou"/>
          <w:rFonts w:ascii="Segoe UI" w:hAnsi="Segoe UI" w:cs="Segoe UI"/>
        </w:rPr>
        <w:footnoteRef/>
      </w:r>
      <w:r w:rsidRPr="003C660C">
        <w:rPr>
          <w:rFonts w:ascii="Segoe UI" w:hAnsi="Segoe UI" w:cs="Segoe UI"/>
        </w:rPr>
        <w:t xml:space="preserve"> </w:t>
      </w:r>
      <w:r>
        <w:rPr>
          <w:rFonts w:ascii="Segoe UI" w:hAnsi="Segoe UI" w:cs="Segoe UI"/>
        </w:rPr>
        <w:t xml:space="preserve">Formulář je dostupný zde: </w:t>
      </w:r>
      <w:hyperlink r:id="rId5" w:history="1">
        <w:r w:rsidRPr="00706010">
          <w:rPr>
            <w:rStyle w:val="Hypertextovodkaz"/>
            <w:rFonts w:ascii="Segoe UI" w:hAnsi="Segoe UI" w:cs="Segoe UI"/>
          </w:rPr>
          <w:t>https://www.sfzp.cz/dokumenty/</w:t>
        </w:r>
      </w:hyperlink>
      <w:r>
        <w:rPr>
          <w:rFonts w:ascii="Segoe UI" w:hAnsi="Segoe UI" w:cs="Segoe UI"/>
        </w:rPr>
        <w:t xml:space="preserve">. </w:t>
      </w:r>
    </w:p>
  </w:footnote>
  <w:footnote w:id="27">
    <w:p w14:paraId="11EA835A" w14:textId="434D1197" w:rsidR="00065FD7" w:rsidRPr="00802863" w:rsidRDefault="00065FD7">
      <w:pPr>
        <w:pStyle w:val="Textpoznpodarou"/>
        <w:rPr>
          <w:rFonts w:ascii="Segoe UI" w:hAnsi="Segoe UI" w:cs="Segoe UI"/>
        </w:rPr>
      </w:pPr>
      <w:r>
        <w:rPr>
          <w:rStyle w:val="Znakapoznpodarou"/>
        </w:rPr>
        <w:footnoteRef/>
      </w:r>
      <w:r>
        <w:t xml:space="preserve"> </w:t>
      </w:r>
      <w:r>
        <w:rPr>
          <w:rFonts w:ascii="Segoe UI" w:hAnsi="Segoe UI" w:cs="Segoe UI"/>
        </w:rPr>
        <w:t>N</w:t>
      </w:r>
      <w:r w:rsidRPr="00802863">
        <w:rPr>
          <w:rFonts w:ascii="Segoe UI" w:hAnsi="Segoe UI" w:cs="Segoe UI"/>
        </w:rPr>
        <w:t>apř. výpis z obchodního rejstříku, společenská smlouva, zakladatelská listina, stanovy apod</w:t>
      </w:r>
      <w:r>
        <w:rPr>
          <w:rFonts w:ascii="Segoe UI" w:hAnsi="Segoe UI" w:cs="Segoe UI"/>
        </w:rPr>
        <w:t>.</w:t>
      </w:r>
    </w:p>
  </w:footnote>
  <w:footnote w:id="28">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9">
    <w:p w14:paraId="41421E6D" w14:textId="77777777" w:rsidR="00065FD7" w:rsidRPr="000434E0" w:rsidRDefault="00065FD7" w:rsidP="0020373D">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6"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0116" w14:textId="77777777" w:rsidR="00065FD7" w:rsidRDefault="00065FD7">
    <w:pPr>
      <w:pStyle w:val="Zhlav"/>
    </w:pPr>
    <w:r>
      <w:rPr>
        <w:noProof/>
        <w:lang w:eastAsia="cs-CZ"/>
      </w:rPr>
      <w:drawing>
        <wp:inline distT="0" distB="0" distL="0" distR="0" wp14:anchorId="3ADD6325" wp14:editId="5A314C65">
          <wp:extent cx="2358000" cy="648000"/>
          <wp:effectExtent l="0" t="0" r="4445" b="0"/>
          <wp:docPr id="84" name="obrázek 84"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FZP_krivky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8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F822DD7C"/>
    <w:lvl w:ilvl="0">
      <w:start w:val="1"/>
      <w:numFmt w:val="decimal"/>
      <w:pStyle w:val="Nadpis1"/>
      <w:lvlText w:val="%1. část -"/>
      <w:lvlJc w:val="left"/>
      <w:pPr>
        <w:ind w:left="1417" w:hanging="1134"/>
      </w:pPr>
      <w:rPr>
        <w:b/>
        <w:bCs/>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0"/>
  </w:num>
  <w:num w:numId="2">
    <w:abstractNumId w:val="20"/>
  </w:num>
  <w:num w:numId="3">
    <w:abstractNumId w:val="20"/>
  </w:num>
  <w:num w:numId="4">
    <w:abstractNumId w:val="23"/>
  </w:num>
  <w:num w:numId="5">
    <w:abstractNumId w:val="24"/>
  </w:num>
  <w:num w:numId="6">
    <w:abstractNumId w:val="14"/>
  </w:num>
  <w:num w:numId="7">
    <w:abstractNumId w:val="34"/>
  </w:num>
  <w:num w:numId="8">
    <w:abstractNumId w:val="32"/>
  </w:num>
  <w:num w:numId="9">
    <w:abstractNumId w:val="12"/>
  </w:num>
  <w:num w:numId="10">
    <w:abstractNumId w:val="30"/>
  </w:num>
  <w:num w:numId="11">
    <w:abstractNumId w:val="36"/>
  </w:num>
  <w:num w:numId="12">
    <w:abstractNumId w:val="37"/>
  </w:num>
  <w:num w:numId="13">
    <w:abstractNumId w:val="21"/>
  </w:num>
  <w:num w:numId="14">
    <w:abstractNumId w:val="15"/>
  </w:num>
  <w:num w:numId="15">
    <w:abstractNumId w:val="18"/>
  </w:num>
  <w:num w:numId="16">
    <w:abstractNumId w:val="17"/>
  </w:num>
  <w:num w:numId="17">
    <w:abstractNumId w:val="35"/>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0"/>
  </w:num>
  <w:num w:numId="31">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27"/>
  </w:num>
  <w:num w:numId="34">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0"/>
  </w:num>
  <w:num w:numId="36">
    <w:abstractNumId w:val="11"/>
  </w:num>
  <w:num w:numId="37">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31"/>
  </w:num>
  <w:num w:numId="3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abstractNumId w:val="28"/>
  </w:num>
  <w:num w:numId="42">
    <w:abstractNumId w:val="29"/>
  </w:num>
  <w:num w:numId="43">
    <w:abstractNumId w:val="25"/>
  </w:num>
  <w:num w:numId="44">
    <w:abstractNumId w:val="38"/>
  </w:num>
  <w:num w:numId="45">
    <w:abstractNumId w:val="16"/>
  </w:num>
  <w:num w:numId="46">
    <w:abstractNumId w:val="39"/>
  </w:num>
  <w:num w:numId="47">
    <w:abstractNumId w:val="19"/>
  </w:num>
  <w:num w:numId="48">
    <w:abstractNumId w:val="35"/>
  </w:num>
  <w:num w:numId="49">
    <w:abstractNumId w:val="35"/>
  </w:num>
  <w:num w:numId="50">
    <w:abstractNumId w:val="35"/>
  </w:num>
  <w:num w:numId="51">
    <w:abstractNumId w:val="35"/>
  </w:num>
  <w:num w:numId="52">
    <w:abstractNumId w:val="35"/>
  </w:num>
  <w:num w:numId="53">
    <w:abstractNumId w:val="33"/>
  </w:num>
  <w:num w:numId="54">
    <w:abstractNumId w:val="35"/>
  </w:num>
  <w:num w:numId="55">
    <w:abstractNumId w:val="22"/>
  </w:num>
  <w:num w:numId="56">
    <w:abstractNumId w:val="13"/>
  </w:num>
  <w:num w:numId="57">
    <w:abstractNumId w:val="35"/>
  </w:num>
  <w:num w:numId="58">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ková Miroslava [2]">
    <w15:presenceInfo w15:providerId="AD" w15:userId="S-1-5-21-3495061673-1769009616-800704109-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02"/>
    <w:rsid w:val="00001CF6"/>
    <w:rsid w:val="00002D46"/>
    <w:rsid w:val="000041D7"/>
    <w:rsid w:val="00006F3E"/>
    <w:rsid w:val="00007B5D"/>
    <w:rsid w:val="0001498B"/>
    <w:rsid w:val="00020D51"/>
    <w:rsid w:val="0002112E"/>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94D52"/>
    <w:rsid w:val="000A143C"/>
    <w:rsid w:val="000A2DF7"/>
    <w:rsid w:val="000B0B0B"/>
    <w:rsid w:val="000B66A4"/>
    <w:rsid w:val="000B7901"/>
    <w:rsid w:val="000C5535"/>
    <w:rsid w:val="000D0795"/>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C85"/>
    <w:rsid w:val="001312B3"/>
    <w:rsid w:val="0013303F"/>
    <w:rsid w:val="00135969"/>
    <w:rsid w:val="0014369B"/>
    <w:rsid w:val="001444FE"/>
    <w:rsid w:val="001536F8"/>
    <w:rsid w:val="00155A62"/>
    <w:rsid w:val="00156EBE"/>
    <w:rsid w:val="0016260B"/>
    <w:rsid w:val="00165370"/>
    <w:rsid w:val="00167B15"/>
    <w:rsid w:val="00174090"/>
    <w:rsid w:val="00174CAA"/>
    <w:rsid w:val="0018066F"/>
    <w:rsid w:val="00180ED1"/>
    <w:rsid w:val="001838B0"/>
    <w:rsid w:val="00185F2C"/>
    <w:rsid w:val="001862F7"/>
    <w:rsid w:val="00186E2D"/>
    <w:rsid w:val="00187653"/>
    <w:rsid w:val="0019092C"/>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4887"/>
    <w:rsid w:val="00202768"/>
    <w:rsid w:val="0020373D"/>
    <w:rsid w:val="00203763"/>
    <w:rsid w:val="00204627"/>
    <w:rsid w:val="002136F8"/>
    <w:rsid w:val="002261D4"/>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82DC2"/>
    <w:rsid w:val="002844EB"/>
    <w:rsid w:val="00286370"/>
    <w:rsid w:val="00291101"/>
    <w:rsid w:val="00291E0A"/>
    <w:rsid w:val="00292B90"/>
    <w:rsid w:val="002A1930"/>
    <w:rsid w:val="002A3B99"/>
    <w:rsid w:val="002A5918"/>
    <w:rsid w:val="002B134E"/>
    <w:rsid w:val="002B7C03"/>
    <w:rsid w:val="002C3872"/>
    <w:rsid w:val="002D25B7"/>
    <w:rsid w:val="002D5626"/>
    <w:rsid w:val="002E2BD0"/>
    <w:rsid w:val="002E7C9B"/>
    <w:rsid w:val="002F0FC1"/>
    <w:rsid w:val="002F14D4"/>
    <w:rsid w:val="002F3478"/>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BB3"/>
    <w:rsid w:val="00367367"/>
    <w:rsid w:val="00374949"/>
    <w:rsid w:val="0037619F"/>
    <w:rsid w:val="00376210"/>
    <w:rsid w:val="003762E7"/>
    <w:rsid w:val="00380C4D"/>
    <w:rsid w:val="00383011"/>
    <w:rsid w:val="003838BB"/>
    <w:rsid w:val="003923C9"/>
    <w:rsid w:val="00394F1A"/>
    <w:rsid w:val="00396B5C"/>
    <w:rsid w:val="003A3D36"/>
    <w:rsid w:val="003A4944"/>
    <w:rsid w:val="003B226C"/>
    <w:rsid w:val="003B3EB7"/>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7485"/>
    <w:rsid w:val="00420414"/>
    <w:rsid w:val="0042731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E38"/>
    <w:rsid w:val="00502FE2"/>
    <w:rsid w:val="00503978"/>
    <w:rsid w:val="00506AF1"/>
    <w:rsid w:val="00507F80"/>
    <w:rsid w:val="00512FAA"/>
    <w:rsid w:val="00524815"/>
    <w:rsid w:val="005329D3"/>
    <w:rsid w:val="005351CB"/>
    <w:rsid w:val="005377AC"/>
    <w:rsid w:val="00542098"/>
    <w:rsid w:val="005428E7"/>
    <w:rsid w:val="00546358"/>
    <w:rsid w:val="00556EBD"/>
    <w:rsid w:val="00557C3A"/>
    <w:rsid w:val="00560D55"/>
    <w:rsid w:val="005612D4"/>
    <w:rsid w:val="00565633"/>
    <w:rsid w:val="00574562"/>
    <w:rsid w:val="005769ED"/>
    <w:rsid w:val="00581778"/>
    <w:rsid w:val="00586542"/>
    <w:rsid w:val="00593F53"/>
    <w:rsid w:val="00595FB8"/>
    <w:rsid w:val="005A1533"/>
    <w:rsid w:val="005A1A3C"/>
    <w:rsid w:val="005A283C"/>
    <w:rsid w:val="005A31AB"/>
    <w:rsid w:val="005B11F3"/>
    <w:rsid w:val="005B4719"/>
    <w:rsid w:val="005D7283"/>
    <w:rsid w:val="005E4CC1"/>
    <w:rsid w:val="005E786F"/>
    <w:rsid w:val="005F1A61"/>
    <w:rsid w:val="00600540"/>
    <w:rsid w:val="00600F41"/>
    <w:rsid w:val="00603302"/>
    <w:rsid w:val="00604D18"/>
    <w:rsid w:val="00611517"/>
    <w:rsid w:val="0061602B"/>
    <w:rsid w:val="00622BA9"/>
    <w:rsid w:val="00624476"/>
    <w:rsid w:val="00625E64"/>
    <w:rsid w:val="00626ED2"/>
    <w:rsid w:val="006439EE"/>
    <w:rsid w:val="00653A2E"/>
    <w:rsid w:val="00654159"/>
    <w:rsid w:val="006553DA"/>
    <w:rsid w:val="006572C3"/>
    <w:rsid w:val="00660188"/>
    <w:rsid w:val="006610A1"/>
    <w:rsid w:val="00664CBE"/>
    <w:rsid w:val="006707E8"/>
    <w:rsid w:val="00675455"/>
    <w:rsid w:val="006756F1"/>
    <w:rsid w:val="00675850"/>
    <w:rsid w:val="00676D7F"/>
    <w:rsid w:val="00681CA6"/>
    <w:rsid w:val="0068737E"/>
    <w:rsid w:val="006968F6"/>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1809"/>
    <w:rsid w:val="007529AC"/>
    <w:rsid w:val="00752BD7"/>
    <w:rsid w:val="007705A0"/>
    <w:rsid w:val="0077106E"/>
    <w:rsid w:val="00786ABC"/>
    <w:rsid w:val="00791155"/>
    <w:rsid w:val="007920DA"/>
    <w:rsid w:val="007A18B2"/>
    <w:rsid w:val="007A5A2E"/>
    <w:rsid w:val="007A6016"/>
    <w:rsid w:val="007C3838"/>
    <w:rsid w:val="007C4DA6"/>
    <w:rsid w:val="007C7268"/>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61C36"/>
    <w:rsid w:val="00864321"/>
    <w:rsid w:val="00867D3A"/>
    <w:rsid w:val="008728C1"/>
    <w:rsid w:val="0088334A"/>
    <w:rsid w:val="00884838"/>
    <w:rsid w:val="008868B1"/>
    <w:rsid w:val="00891C2F"/>
    <w:rsid w:val="00894510"/>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4F56"/>
    <w:rsid w:val="008D5F51"/>
    <w:rsid w:val="008D74EB"/>
    <w:rsid w:val="008E365E"/>
    <w:rsid w:val="008E4FC1"/>
    <w:rsid w:val="008F03DF"/>
    <w:rsid w:val="008F0E7B"/>
    <w:rsid w:val="008F2DB9"/>
    <w:rsid w:val="009006B1"/>
    <w:rsid w:val="0090420C"/>
    <w:rsid w:val="009044CD"/>
    <w:rsid w:val="009049B8"/>
    <w:rsid w:val="00906156"/>
    <w:rsid w:val="00924524"/>
    <w:rsid w:val="009257EA"/>
    <w:rsid w:val="00930455"/>
    <w:rsid w:val="0093258A"/>
    <w:rsid w:val="00941743"/>
    <w:rsid w:val="00941D9A"/>
    <w:rsid w:val="00942CD9"/>
    <w:rsid w:val="00944933"/>
    <w:rsid w:val="00944F9D"/>
    <w:rsid w:val="00945A74"/>
    <w:rsid w:val="0094745A"/>
    <w:rsid w:val="0095329E"/>
    <w:rsid w:val="00960287"/>
    <w:rsid w:val="00960D0E"/>
    <w:rsid w:val="00966867"/>
    <w:rsid w:val="00966F4C"/>
    <w:rsid w:val="00967C7F"/>
    <w:rsid w:val="00972755"/>
    <w:rsid w:val="00972C63"/>
    <w:rsid w:val="009733D0"/>
    <w:rsid w:val="0097653C"/>
    <w:rsid w:val="009837A2"/>
    <w:rsid w:val="00984054"/>
    <w:rsid w:val="009935A6"/>
    <w:rsid w:val="0099563A"/>
    <w:rsid w:val="009972FC"/>
    <w:rsid w:val="00997A4C"/>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5102"/>
    <w:rsid w:val="00A05B6E"/>
    <w:rsid w:val="00A06F0D"/>
    <w:rsid w:val="00A115AC"/>
    <w:rsid w:val="00A12BA5"/>
    <w:rsid w:val="00A1676A"/>
    <w:rsid w:val="00A2129C"/>
    <w:rsid w:val="00A227EB"/>
    <w:rsid w:val="00A23220"/>
    <w:rsid w:val="00A23308"/>
    <w:rsid w:val="00A239C7"/>
    <w:rsid w:val="00A30F7F"/>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F4CC3"/>
    <w:rsid w:val="00AF66F3"/>
    <w:rsid w:val="00AF7DE5"/>
    <w:rsid w:val="00B009DD"/>
    <w:rsid w:val="00B05D61"/>
    <w:rsid w:val="00B13064"/>
    <w:rsid w:val="00B144C8"/>
    <w:rsid w:val="00B202D5"/>
    <w:rsid w:val="00B2080B"/>
    <w:rsid w:val="00B25531"/>
    <w:rsid w:val="00B30AB0"/>
    <w:rsid w:val="00B571CF"/>
    <w:rsid w:val="00B60B8B"/>
    <w:rsid w:val="00B63052"/>
    <w:rsid w:val="00B71618"/>
    <w:rsid w:val="00B732C7"/>
    <w:rsid w:val="00B84634"/>
    <w:rsid w:val="00B85E4A"/>
    <w:rsid w:val="00B97EA3"/>
    <w:rsid w:val="00BA52EC"/>
    <w:rsid w:val="00BA68F2"/>
    <w:rsid w:val="00BB0633"/>
    <w:rsid w:val="00BB5F8D"/>
    <w:rsid w:val="00BB744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527F"/>
    <w:rsid w:val="00C65CD5"/>
    <w:rsid w:val="00C65F01"/>
    <w:rsid w:val="00C67A19"/>
    <w:rsid w:val="00C67C1A"/>
    <w:rsid w:val="00C7196B"/>
    <w:rsid w:val="00C75051"/>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4F30"/>
    <w:rsid w:val="00D27F90"/>
    <w:rsid w:val="00D33447"/>
    <w:rsid w:val="00D354AB"/>
    <w:rsid w:val="00D43120"/>
    <w:rsid w:val="00D4482A"/>
    <w:rsid w:val="00D461D1"/>
    <w:rsid w:val="00D51054"/>
    <w:rsid w:val="00D518DD"/>
    <w:rsid w:val="00D52E29"/>
    <w:rsid w:val="00D53BE2"/>
    <w:rsid w:val="00D5518A"/>
    <w:rsid w:val="00D6018B"/>
    <w:rsid w:val="00D62BF8"/>
    <w:rsid w:val="00D678C9"/>
    <w:rsid w:val="00D67E6B"/>
    <w:rsid w:val="00D708A4"/>
    <w:rsid w:val="00D72504"/>
    <w:rsid w:val="00D773A0"/>
    <w:rsid w:val="00D842F4"/>
    <w:rsid w:val="00D86F3F"/>
    <w:rsid w:val="00D87935"/>
    <w:rsid w:val="00D93EF1"/>
    <w:rsid w:val="00D973F7"/>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5570"/>
    <w:rsid w:val="00DE6698"/>
    <w:rsid w:val="00DF3F9A"/>
    <w:rsid w:val="00DF41AC"/>
    <w:rsid w:val="00E0585E"/>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905AA"/>
    <w:rsid w:val="00E9374F"/>
    <w:rsid w:val="00EA3F4A"/>
    <w:rsid w:val="00EB262C"/>
    <w:rsid w:val="00EB46E9"/>
    <w:rsid w:val="00EB6BBE"/>
    <w:rsid w:val="00EC28BA"/>
    <w:rsid w:val="00ED057C"/>
    <w:rsid w:val="00ED0F7C"/>
    <w:rsid w:val="00EE5F67"/>
    <w:rsid w:val="00EF1FCA"/>
    <w:rsid w:val="00EF3051"/>
    <w:rsid w:val="00EF432C"/>
    <w:rsid w:val="00EF70A8"/>
    <w:rsid w:val="00F000DD"/>
    <w:rsid w:val="00F02484"/>
    <w:rsid w:val="00F04BC2"/>
    <w:rsid w:val="00F11AFC"/>
    <w:rsid w:val="00F21BDA"/>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771C"/>
    <w:rsid w:val="00FB0F52"/>
    <w:rsid w:val="00FB560D"/>
    <w:rsid w:val="00FC4E24"/>
    <w:rsid w:val="00FD2079"/>
    <w:rsid w:val="00FD344A"/>
    <w:rsid w:val="00FD660E"/>
    <w:rsid w:val="00FD6C93"/>
    <w:rsid w:val="00FE27A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056E3C"/>
    <w:pPr>
      <w:keepNext/>
      <w:keepLines/>
      <w:numPr>
        <w:numId w:val="17"/>
      </w:numPr>
      <w:spacing w:before="480" w:after="360" w:line="240" w:lineRule="auto"/>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056E3C"/>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BA68F2"/>
    <w:pPr>
      <w:numPr>
        <w:ilvl w:val="2"/>
        <w:numId w:val="17"/>
      </w:numPr>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BA68F2"/>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0D0795"/>
    <w:pPr>
      <w:tabs>
        <w:tab w:val="left" w:pos="1134"/>
        <w:tab w:val="right" w:leader="dot" w:pos="9062"/>
      </w:tabs>
      <w:spacing w:before="0" w:after="100" w:line="240" w:lineRule="auto"/>
      <w:ind w:left="240"/>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7F3B22"/>
    <w:pPr>
      <w:tabs>
        <w:tab w:val="right" w:leader="dot" w:pos="9062"/>
      </w:tabs>
      <w:ind w:left="1134" w:hanging="1134"/>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BA68F2"/>
    <w:pPr>
      <w:numPr>
        <w:ilvl w:val="3"/>
        <w:numId w:val="17"/>
      </w:numPr>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ortal-vz.cz/wp-content/uploads/2020/08/171010_Zmena-zavazku-ze-smlouvy-na-verejnou-zakazku.pdf" TargetMode="External"/><Relationship Id="rId2" Type="http://schemas.openxmlformats.org/officeDocument/2006/relationships/hyperlink" Target="https://nen.nipez.cz/" TargetMode="External"/><Relationship Id="rId1" Type="http://schemas.openxmlformats.org/officeDocument/2006/relationships/hyperlink" Target="http://www.vestnikverejnychzakazek.cz/" TargetMode="External"/><Relationship Id="rId6" Type="http://schemas.openxmlformats.org/officeDocument/2006/relationships/hyperlink" Target="https://www.financnianalytickyurad.cz/blog/zarazeni-dalsich-osob-na-sankcni-seznam-proti-rusku" TargetMode="External"/><Relationship Id="rId5" Type="http://schemas.openxmlformats.org/officeDocument/2006/relationships/hyperlink" Target="https://www.sfzp.cz/dokumenty/" TargetMode="External"/><Relationship Id="rId4" Type="http://schemas.openxmlformats.org/officeDocument/2006/relationships/hyperlink" Target="https://portal-vz.cz/wp-content/uploads/2019/12/Dopad-sankc%C3%AD-proti-Rusku-a-B%C4%9Blorusku-do-oblasti-ve%C5%99ejn%C3%BDch-zak%C3%A1ze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B3B2-BB70-47B0-A595-E45FC115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11919</Words>
  <Characters>70325</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Beyerová Stanislava</cp:lastModifiedBy>
  <cp:revision>11</cp:revision>
  <dcterms:created xsi:type="dcterms:W3CDTF">2023-01-08T14:26:00Z</dcterms:created>
  <dcterms:modified xsi:type="dcterms:W3CDTF">2023-01-10T09:11:00Z</dcterms:modified>
</cp:coreProperties>
</file>